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BD8" w:rsidRPr="00B63970" w:rsidRDefault="00AA5BD8" w:rsidP="00BE1DF7">
      <w:pPr>
        <w:pStyle w:val="TOCHeading"/>
        <w:spacing w:before="0" w:line="288" w:lineRule="auto"/>
        <w:contextualSpacing/>
        <w:jc w:val="center"/>
        <w:rPr>
          <w:rFonts w:ascii="Times New Roman" w:hAnsi="Times New Roman"/>
          <w:color w:val="auto"/>
          <w:sz w:val="26"/>
          <w:szCs w:val="26"/>
        </w:rPr>
      </w:pPr>
      <w:r w:rsidRPr="00B63970">
        <w:rPr>
          <w:rFonts w:ascii="Times New Roman" w:hAnsi="Times New Roman"/>
          <w:color w:val="auto"/>
          <w:sz w:val="26"/>
          <w:szCs w:val="26"/>
        </w:rPr>
        <w:t>MỤC LỤC</w:t>
      </w:r>
    </w:p>
    <w:p w:rsidR="00E559B1" w:rsidRPr="00E559B1" w:rsidRDefault="00DC5464" w:rsidP="00E559B1">
      <w:pPr>
        <w:pStyle w:val="TOC1"/>
        <w:spacing w:line="288" w:lineRule="auto"/>
        <w:rPr>
          <w:rFonts w:asciiTheme="minorHAnsi" w:eastAsiaTheme="minorEastAsia" w:hAnsiTheme="minorHAnsi" w:cstheme="minorBidi"/>
          <w:b w:val="0"/>
          <w:sz w:val="22"/>
          <w:szCs w:val="22"/>
          <w:lang w:val="en-US" w:eastAsia="en-US"/>
        </w:rPr>
      </w:pPr>
      <w:r w:rsidRPr="00E559B1">
        <w:rPr>
          <w:b w:val="0"/>
          <w:sz w:val="26"/>
        </w:rPr>
        <w:fldChar w:fldCharType="begin"/>
      </w:r>
      <w:r w:rsidR="00AA5BD8" w:rsidRPr="00E559B1">
        <w:rPr>
          <w:b w:val="0"/>
          <w:sz w:val="26"/>
        </w:rPr>
        <w:instrText xml:space="preserve"> TOC \h \z \t "Heading 1,1,Heading 2,2,Heading 3,3,I.1,1,I.1.1,1,o3,3,HANG1,1,HANG2,2,HANGH1,1,HANG3,3,o1,1,o2,2" </w:instrText>
      </w:r>
      <w:r w:rsidRPr="00E559B1">
        <w:rPr>
          <w:b w:val="0"/>
          <w:sz w:val="26"/>
        </w:rPr>
        <w:fldChar w:fldCharType="separate"/>
      </w:r>
      <w:hyperlink w:anchor="_Toc2418889" w:history="1">
        <w:r w:rsidR="00E559B1" w:rsidRPr="00E559B1">
          <w:rPr>
            <w:rStyle w:val="Hyperlink"/>
            <w:b w:val="0"/>
            <w:color w:val="auto"/>
          </w:rPr>
          <w:t>CHƯƠNG 1: THUYẾT MINH TỔNG QUÁT</w:t>
        </w:r>
        <w:r w:rsidR="00E559B1" w:rsidRPr="00E559B1">
          <w:rPr>
            <w:b w:val="0"/>
            <w:webHidden/>
          </w:rPr>
          <w:tab/>
        </w:r>
        <w:r w:rsidR="00E559B1" w:rsidRPr="00E559B1">
          <w:rPr>
            <w:b w:val="0"/>
            <w:webHidden/>
          </w:rPr>
          <w:fldChar w:fldCharType="begin"/>
        </w:r>
        <w:r w:rsidR="00E559B1" w:rsidRPr="00E559B1">
          <w:rPr>
            <w:b w:val="0"/>
            <w:webHidden/>
          </w:rPr>
          <w:instrText xml:space="preserve"> PAGEREF _Toc2418889 \h </w:instrText>
        </w:r>
        <w:r w:rsidR="00E559B1" w:rsidRPr="00E559B1">
          <w:rPr>
            <w:b w:val="0"/>
            <w:webHidden/>
          </w:rPr>
        </w:r>
        <w:r w:rsidR="00E559B1" w:rsidRPr="00E559B1">
          <w:rPr>
            <w:b w:val="0"/>
            <w:webHidden/>
          </w:rPr>
          <w:fldChar w:fldCharType="separate"/>
        </w:r>
        <w:r w:rsidR="001450A9">
          <w:rPr>
            <w:b w:val="0"/>
            <w:webHidden/>
          </w:rPr>
          <w:t>3</w:t>
        </w:r>
        <w:r w:rsidR="00E559B1" w:rsidRPr="00E559B1">
          <w:rPr>
            <w:b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890" w:history="1">
        <w:r w:rsidR="00E559B1" w:rsidRPr="00E559B1">
          <w:rPr>
            <w:rStyle w:val="Hyperlink"/>
            <w:noProof/>
            <w:color w:val="auto"/>
          </w:rPr>
          <w:t>1.1. Tóm tắt quy hoạch xây dựng tại khu vực</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_Toc2418890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3</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891" w:history="1">
        <w:r w:rsidR="00E559B1" w:rsidRPr="00E559B1">
          <w:rPr>
            <w:rStyle w:val="Hyperlink"/>
            <w:b w:val="0"/>
            <w:i w:val="0"/>
            <w:color w:val="auto"/>
          </w:rPr>
          <w:t>1.1.1. Cơ cấu tổ chức không gian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_Toc2418891 \h </w:instrText>
        </w:r>
        <w:r w:rsidR="00E559B1" w:rsidRPr="00E559B1">
          <w:rPr>
            <w:b w:val="0"/>
            <w:i w:val="0"/>
            <w:webHidden/>
          </w:rPr>
        </w:r>
        <w:r w:rsidR="00E559B1" w:rsidRPr="00E559B1">
          <w:rPr>
            <w:b w:val="0"/>
            <w:i w:val="0"/>
            <w:webHidden/>
          </w:rPr>
          <w:fldChar w:fldCharType="separate"/>
        </w:r>
        <w:r w:rsidR="001450A9">
          <w:rPr>
            <w:b w:val="0"/>
            <w:i w:val="0"/>
            <w:webHidden/>
          </w:rPr>
          <w:t>3</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892" w:history="1">
        <w:r w:rsidR="00E559B1" w:rsidRPr="00E559B1">
          <w:rPr>
            <w:rStyle w:val="Hyperlink"/>
            <w:b w:val="0"/>
            <w:i w:val="0"/>
            <w:color w:val="auto"/>
          </w:rPr>
          <w:t>1.1.2. Quy hoạch sử dụng đất</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_Toc2418892 \h </w:instrText>
        </w:r>
        <w:r w:rsidR="00E559B1" w:rsidRPr="00E559B1">
          <w:rPr>
            <w:b w:val="0"/>
            <w:i w:val="0"/>
            <w:webHidden/>
          </w:rPr>
        </w:r>
        <w:r w:rsidR="00E559B1" w:rsidRPr="00E559B1">
          <w:rPr>
            <w:b w:val="0"/>
            <w:i w:val="0"/>
            <w:webHidden/>
          </w:rPr>
          <w:fldChar w:fldCharType="separate"/>
        </w:r>
        <w:r w:rsidR="001450A9">
          <w:rPr>
            <w:b w:val="0"/>
            <w:i w:val="0"/>
            <w:webHidden/>
          </w:rPr>
          <w:t>4</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893" w:history="1">
        <w:r w:rsidR="00E559B1" w:rsidRPr="00E559B1">
          <w:rPr>
            <w:rStyle w:val="Hyperlink"/>
            <w:b w:val="0"/>
            <w:i w:val="0"/>
            <w:color w:val="auto"/>
          </w:rPr>
          <w:t>1.1.3. Quan điểm tổ chức không gian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_Toc2418893 \h </w:instrText>
        </w:r>
        <w:r w:rsidR="00E559B1" w:rsidRPr="00E559B1">
          <w:rPr>
            <w:b w:val="0"/>
            <w:i w:val="0"/>
            <w:webHidden/>
          </w:rPr>
        </w:r>
        <w:r w:rsidR="00E559B1" w:rsidRPr="00E559B1">
          <w:rPr>
            <w:b w:val="0"/>
            <w:i w:val="0"/>
            <w:webHidden/>
          </w:rPr>
          <w:fldChar w:fldCharType="separate"/>
        </w:r>
        <w:r w:rsidR="001450A9">
          <w:rPr>
            <w:b w:val="0"/>
            <w:i w:val="0"/>
            <w:webHidden/>
          </w:rPr>
          <w:t>5</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894" w:history="1">
        <w:r w:rsidR="00E559B1" w:rsidRPr="00E559B1">
          <w:rPr>
            <w:rStyle w:val="Hyperlink"/>
            <w:b w:val="0"/>
            <w:i w:val="0"/>
            <w:color w:val="auto"/>
          </w:rPr>
          <w:t>1.1.4. Tổ chức không gian kiến trúc cảnh quan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_Toc2418894 \h </w:instrText>
        </w:r>
        <w:r w:rsidR="00E559B1" w:rsidRPr="00E559B1">
          <w:rPr>
            <w:b w:val="0"/>
            <w:i w:val="0"/>
            <w:webHidden/>
          </w:rPr>
        </w:r>
        <w:r w:rsidR="00E559B1" w:rsidRPr="00E559B1">
          <w:rPr>
            <w:b w:val="0"/>
            <w:i w:val="0"/>
            <w:webHidden/>
          </w:rPr>
          <w:fldChar w:fldCharType="separate"/>
        </w:r>
        <w:r w:rsidR="001450A9">
          <w:rPr>
            <w:b w:val="0"/>
            <w:i w:val="0"/>
            <w:webHidden/>
          </w:rPr>
          <w:t>5</w:t>
        </w:r>
        <w:r w:rsidR="00E559B1" w:rsidRPr="00E559B1">
          <w:rPr>
            <w:b w:val="0"/>
            <w:i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895" w:history="1">
        <w:r w:rsidR="00E559B1" w:rsidRPr="00E559B1">
          <w:rPr>
            <w:rStyle w:val="Hyperlink"/>
            <w:noProof/>
            <w:color w:val="auto"/>
          </w:rPr>
          <w:t>1.2. Quy mô đầu tư</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_Toc2418895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5</w:t>
        </w:r>
        <w:r w:rsidR="00E559B1" w:rsidRPr="00E559B1">
          <w:rPr>
            <w:noProof/>
            <w:webHidden/>
            <w:color w:val="auto"/>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896" w:history="1">
        <w:r w:rsidR="00E559B1" w:rsidRPr="00E559B1">
          <w:rPr>
            <w:rStyle w:val="Hyperlink"/>
            <w:noProof/>
            <w:color w:val="auto"/>
          </w:rPr>
          <w:t>1.3. Nhóm dự án, loại, cấp, quy mô công trình.</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_Toc2418896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5</w:t>
        </w:r>
        <w:r w:rsidR="00E559B1" w:rsidRPr="00E559B1">
          <w:rPr>
            <w:noProof/>
            <w:webHidden/>
            <w:color w:val="auto"/>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897" w:history="1">
        <w:r w:rsidR="00E559B1" w:rsidRPr="00E559B1">
          <w:rPr>
            <w:rStyle w:val="Hyperlink"/>
            <w:noProof/>
            <w:color w:val="auto"/>
          </w:rPr>
          <w:t>1.4. Nguồn vốn đầu tư</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_Toc2418897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5</w:t>
        </w:r>
        <w:r w:rsidR="00E559B1" w:rsidRPr="00E559B1">
          <w:rPr>
            <w:noProof/>
            <w:webHidden/>
            <w:color w:val="auto"/>
          </w:rPr>
          <w:fldChar w:fldCharType="end"/>
        </w:r>
      </w:hyperlink>
    </w:p>
    <w:p w:rsidR="00E559B1" w:rsidRPr="00E559B1" w:rsidRDefault="0058385A" w:rsidP="00E559B1">
      <w:pPr>
        <w:pStyle w:val="TOC1"/>
        <w:spacing w:line="288" w:lineRule="auto"/>
        <w:rPr>
          <w:rFonts w:asciiTheme="minorHAnsi" w:eastAsiaTheme="minorEastAsia" w:hAnsiTheme="minorHAnsi" w:cstheme="minorBidi"/>
          <w:b w:val="0"/>
          <w:sz w:val="22"/>
          <w:szCs w:val="22"/>
          <w:lang w:val="en-US" w:eastAsia="en-US"/>
        </w:rPr>
      </w:pPr>
      <w:hyperlink w:anchor="_Toc2418898" w:history="1">
        <w:r w:rsidR="00E559B1" w:rsidRPr="00E559B1">
          <w:rPr>
            <w:rStyle w:val="Hyperlink"/>
            <w:b w:val="0"/>
            <w:color w:val="auto"/>
          </w:rPr>
          <w:t>CHƯƠNG 2: CĂN CỨ LẬP HỒ SƠ THIẾT KẾ CƠ SỞ</w:t>
        </w:r>
        <w:r w:rsidR="00E559B1" w:rsidRPr="00E559B1">
          <w:rPr>
            <w:b w:val="0"/>
            <w:webHidden/>
          </w:rPr>
          <w:tab/>
        </w:r>
        <w:r w:rsidR="00E559B1" w:rsidRPr="00E559B1">
          <w:rPr>
            <w:b w:val="0"/>
            <w:webHidden/>
          </w:rPr>
          <w:fldChar w:fldCharType="begin"/>
        </w:r>
        <w:r w:rsidR="00E559B1" w:rsidRPr="00E559B1">
          <w:rPr>
            <w:b w:val="0"/>
            <w:webHidden/>
          </w:rPr>
          <w:instrText xml:space="preserve"> PAGEREF _Toc2418898 \h </w:instrText>
        </w:r>
        <w:r w:rsidR="00E559B1" w:rsidRPr="00E559B1">
          <w:rPr>
            <w:b w:val="0"/>
            <w:webHidden/>
          </w:rPr>
        </w:r>
        <w:r w:rsidR="00E559B1" w:rsidRPr="00E559B1">
          <w:rPr>
            <w:b w:val="0"/>
            <w:webHidden/>
          </w:rPr>
          <w:fldChar w:fldCharType="separate"/>
        </w:r>
        <w:r w:rsidR="001450A9">
          <w:rPr>
            <w:b w:val="0"/>
            <w:webHidden/>
          </w:rPr>
          <w:t>6</w:t>
        </w:r>
        <w:r w:rsidR="00E559B1" w:rsidRPr="00E559B1">
          <w:rPr>
            <w:b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899" w:history="1">
        <w:r w:rsidR="00E559B1" w:rsidRPr="00E559B1">
          <w:rPr>
            <w:rStyle w:val="Hyperlink"/>
            <w:noProof/>
            <w:color w:val="auto"/>
          </w:rPr>
          <w:t>2.1. Căn cứ pháp lý</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_Toc2418899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6</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00" w:history="1">
        <w:r w:rsidR="00E559B1" w:rsidRPr="00E559B1">
          <w:rPr>
            <w:rStyle w:val="Hyperlink"/>
            <w:b w:val="0"/>
            <w:i w:val="0"/>
            <w:color w:val="auto"/>
          </w:rPr>
          <w:t>2.1.1.Các căn cứ pháp lý chung</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_Toc2418900 \h </w:instrText>
        </w:r>
        <w:r w:rsidR="00E559B1" w:rsidRPr="00E559B1">
          <w:rPr>
            <w:b w:val="0"/>
            <w:i w:val="0"/>
            <w:webHidden/>
          </w:rPr>
        </w:r>
        <w:r w:rsidR="00E559B1" w:rsidRPr="00E559B1">
          <w:rPr>
            <w:b w:val="0"/>
            <w:i w:val="0"/>
            <w:webHidden/>
          </w:rPr>
          <w:fldChar w:fldCharType="separate"/>
        </w:r>
        <w:r w:rsidR="001450A9">
          <w:rPr>
            <w:b w:val="0"/>
            <w:i w:val="0"/>
            <w:webHidden/>
          </w:rPr>
          <w:t>6</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01" w:history="1">
        <w:r w:rsidR="00E559B1" w:rsidRPr="00E559B1">
          <w:rPr>
            <w:rStyle w:val="Hyperlink"/>
            <w:b w:val="0"/>
            <w:i w:val="0"/>
            <w:color w:val="auto"/>
          </w:rPr>
          <w:t>2.1.2 Các căn cứ pháp lý của dự án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_Toc2418901 \h </w:instrText>
        </w:r>
        <w:r w:rsidR="00E559B1" w:rsidRPr="00E559B1">
          <w:rPr>
            <w:b w:val="0"/>
            <w:i w:val="0"/>
            <w:webHidden/>
          </w:rPr>
        </w:r>
        <w:r w:rsidR="00E559B1" w:rsidRPr="00E559B1">
          <w:rPr>
            <w:b w:val="0"/>
            <w:i w:val="0"/>
            <w:webHidden/>
          </w:rPr>
          <w:fldChar w:fldCharType="separate"/>
        </w:r>
        <w:r w:rsidR="001450A9">
          <w:rPr>
            <w:b w:val="0"/>
            <w:i w:val="0"/>
            <w:webHidden/>
          </w:rPr>
          <w:t>9</w:t>
        </w:r>
        <w:r w:rsidR="00E559B1" w:rsidRPr="00E559B1">
          <w:rPr>
            <w:b w:val="0"/>
            <w:i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02" w:history="1">
        <w:r w:rsidR="00E559B1" w:rsidRPr="00E559B1">
          <w:rPr>
            <w:rStyle w:val="Hyperlink"/>
            <w:noProof/>
            <w:color w:val="auto"/>
          </w:rPr>
          <w:t>2.2. Các quy trình, quy phạm áp dụng</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_Toc2418902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10</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03" w:history="1">
        <w:r w:rsidR="00E559B1" w:rsidRPr="00E559B1">
          <w:rPr>
            <w:rStyle w:val="Hyperlink"/>
            <w:b w:val="0"/>
            <w:i w:val="0"/>
            <w:color w:val="auto"/>
          </w:rPr>
          <w:t>2.2.1. Hạng mục san nền.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_Toc2418903 \h </w:instrText>
        </w:r>
        <w:r w:rsidR="00E559B1" w:rsidRPr="00E559B1">
          <w:rPr>
            <w:b w:val="0"/>
            <w:i w:val="0"/>
            <w:webHidden/>
          </w:rPr>
        </w:r>
        <w:r w:rsidR="00E559B1" w:rsidRPr="00E559B1">
          <w:rPr>
            <w:b w:val="0"/>
            <w:i w:val="0"/>
            <w:webHidden/>
          </w:rPr>
          <w:fldChar w:fldCharType="separate"/>
        </w:r>
        <w:r w:rsidR="001450A9">
          <w:rPr>
            <w:b w:val="0"/>
            <w:i w:val="0"/>
            <w:webHidden/>
          </w:rPr>
          <w:t>10</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04" w:history="1">
        <w:r w:rsidR="00E559B1" w:rsidRPr="00E559B1">
          <w:rPr>
            <w:rStyle w:val="Hyperlink"/>
            <w:b w:val="0"/>
            <w:i w:val="0"/>
            <w:color w:val="auto"/>
          </w:rPr>
          <w:t>2.2.2. Hạng mục giao thông.</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_Toc2418904 \h </w:instrText>
        </w:r>
        <w:r w:rsidR="00E559B1" w:rsidRPr="00E559B1">
          <w:rPr>
            <w:b w:val="0"/>
            <w:i w:val="0"/>
            <w:webHidden/>
          </w:rPr>
        </w:r>
        <w:r w:rsidR="00E559B1" w:rsidRPr="00E559B1">
          <w:rPr>
            <w:b w:val="0"/>
            <w:i w:val="0"/>
            <w:webHidden/>
          </w:rPr>
          <w:fldChar w:fldCharType="separate"/>
        </w:r>
        <w:r w:rsidR="001450A9">
          <w:rPr>
            <w:b w:val="0"/>
            <w:i w:val="0"/>
            <w:webHidden/>
          </w:rPr>
          <w:t>10</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05" w:history="1">
        <w:r w:rsidR="00E559B1" w:rsidRPr="00E559B1">
          <w:rPr>
            <w:rStyle w:val="Hyperlink"/>
            <w:b w:val="0"/>
            <w:i w:val="0"/>
            <w:color w:val="auto"/>
          </w:rPr>
          <w:t>2.2.3. Hạng mục thoát nước mưa, thoát nước thải.</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_Toc2418905 \h </w:instrText>
        </w:r>
        <w:r w:rsidR="00E559B1" w:rsidRPr="00E559B1">
          <w:rPr>
            <w:b w:val="0"/>
            <w:i w:val="0"/>
            <w:webHidden/>
          </w:rPr>
        </w:r>
        <w:r w:rsidR="00E559B1" w:rsidRPr="00E559B1">
          <w:rPr>
            <w:b w:val="0"/>
            <w:i w:val="0"/>
            <w:webHidden/>
          </w:rPr>
          <w:fldChar w:fldCharType="separate"/>
        </w:r>
        <w:r w:rsidR="001450A9">
          <w:rPr>
            <w:b w:val="0"/>
            <w:i w:val="0"/>
            <w:webHidden/>
          </w:rPr>
          <w:t>11</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06" w:history="1">
        <w:r w:rsidR="00E559B1" w:rsidRPr="00E559B1">
          <w:rPr>
            <w:rStyle w:val="Hyperlink"/>
            <w:b w:val="0"/>
            <w:i w:val="0"/>
            <w:color w:val="auto"/>
          </w:rPr>
          <w:t>2.2.4. Hạng mục cấp nước.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_Toc2418906 \h </w:instrText>
        </w:r>
        <w:r w:rsidR="00E559B1" w:rsidRPr="00E559B1">
          <w:rPr>
            <w:b w:val="0"/>
            <w:i w:val="0"/>
            <w:webHidden/>
          </w:rPr>
        </w:r>
        <w:r w:rsidR="00E559B1" w:rsidRPr="00E559B1">
          <w:rPr>
            <w:b w:val="0"/>
            <w:i w:val="0"/>
            <w:webHidden/>
          </w:rPr>
          <w:fldChar w:fldCharType="separate"/>
        </w:r>
        <w:r w:rsidR="001450A9">
          <w:rPr>
            <w:b w:val="0"/>
            <w:i w:val="0"/>
            <w:webHidden/>
          </w:rPr>
          <w:t>11</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07" w:history="1">
        <w:r w:rsidR="00E559B1" w:rsidRPr="00E559B1">
          <w:rPr>
            <w:rStyle w:val="Hyperlink"/>
            <w:b w:val="0"/>
            <w:i w:val="0"/>
            <w:color w:val="auto"/>
          </w:rPr>
          <w:t>2.2.5. Hạng mục cấp điện.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_Toc2418907 \h </w:instrText>
        </w:r>
        <w:r w:rsidR="00E559B1" w:rsidRPr="00E559B1">
          <w:rPr>
            <w:b w:val="0"/>
            <w:i w:val="0"/>
            <w:webHidden/>
          </w:rPr>
        </w:r>
        <w:r w:rsidR="00E559B1" w:rsidRPr="00E559B1">
          <w:rPr>
            <w:b w:val="0"/>
            <w:i w:val="0"/>
            <w:webHidden/>
          </w:rPr>
          <w:fldChar w:fldCharType="separate"/>
        </w:r>
        <w:r w:rsidR="001450A9">
          <w:rPr>
            <w:b w:val="0"/>
            <w:i w:val="0"/>
            <w:webHidden/>
          </w:rPr>
          <w:t>12</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08" w:history="1">
        <w:r w:rsidR="00E559B1" w:rsidRPr="00E559B1">
          <w:rPr>
            <w:rStyle w:val="Hyperlink"/>
            <w:b w:val="0"/>
            <w:i w:val="0"/>
            <w:color w:val="auto"/>
          </w:rPr>
          <w:t>2.2.6. Hạng mục thông tin liên lạc.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_Toc2418908 \h </w:instrText>
        </w:r>
        <w:r w:rsidR="00E559B1" w:rsidRPr="00E559B1">
          <w:rPr>
            <w:b w:val="0"/>
            <w:i w:val="0"/>
            <w:webHidden/>
          </w:rPr>
        </w:r>
        <w:r w:rsidR="00E559B1" w:rsidRPr="00E559B1">
          <w:rPr>
            <w:b w:val="0"/>
            <w:i w:val="0"/>
            <w:webHidden/>
          </w:rPr>
          <w:fldChar w:fldCharType="separate"/>
        </w:r>
        <w:r w:rsidR="001450A9">
          <w:rPr>
            <w:b w:val="0"/>
            <w:i w:val="0"/>
            <w:webHidden/>
          </w:rPr>
          <w:t>13</w:t>
        </w:r>
        <w:r w:rsidR="00E559B1" w:rsidRPr="00E559B1">
          <w:rPr>
            <w:b w:val="0"/>
            <w:i w:val="0"/>
            <w:webHidden/>
          </w:rPr>
          <w:fldChar w:fldCharType="end"/>
        </w:r>
      </w:hyperlink>
    </w:p>
    <w:p w:rsidR="00E559B1" w:rsidRPr="00E559B1" w:rsidRDefault="0058385A" w:rsidP="00E559B1">
      <w:pPr>
        <w:pStyle w:val="TOC1"/>
        <w:spacing w:line="288" w:lineRule="auto"/>
        <w:rPr>
          <w:rFonts w:asciiTheme="minorHAnsi" w:eastAsiaTheme="minorEastAsia" w:hAnsiTheme="minorHAnsi" w:cstheme="minorBidi"/>
          <w:b w:val="0"/>
          <w:sz w:val="22"/>
          <w:szCs w:val="22"/>
          <w:lang w:val="en-US" w:eastAsia="en-US"/>
        </w:rPr>
      </w:pPr>
      <w:hyperlink w:anchor="_Toc2418909" w:history="1">
        <w:r w:rsidR="00E559B1" w:rsidRPr="00E559B1">
          <w:rPr>
            <w:rStyle w:val="Hyperlink"/>
            <w:b w:val="0"/>
            <w:color w:val="auto"/>
          </w:rPr>
          <w:t>CHƯƠNG 3: CÔNG NĂNG CỦA CÔNG TRÌNH VÀ CÁC THÔNG SỐ</w:t>
        </w:r>
        <w:r w:rsidR="00E559B1" w:rsidRPr="00E559B1">
          <w:rPr>
            <w:b w:val="0"/>
            <w:webHidden/>
          </w:rPr>
          <w:tab/>
        </w:r>
        <w:r w:rsidR="00E559B1" w:rsidRPr="00E559B1">
          <w:rPr>
            <w:b w:val="0"/>
            <w:webHidden/>
          </w:rPr>
          <w:fldChar w:fldCharType="begin"/>
        </w:r>
        <w:r w:rsidR="00E559B1" w:rsidRPr="00E559B1">
          <w:rPr>
            <w:b w:val="0"/>
            <w:webHidden/>
          </w:rPr>
          <w:instrText xml:space="preserve"> PAGEREF _Toc2418909 \h </w:instrText>
        </w:r>
        <w:r w:rsidR="00E559B1" w:rsidRPr="00E559B1">
          <w:rPr>
            <w:b w:val="0"/>
            <w:webHidden/>
          </w:rPr>
        </w:r>
        <w:r w:rsidR="00E559B1" w:rsidRPr="00E559B1">
          <w:rPr>
            <w:b w:val="0"/>
            <w:webHidden/>
          </w:rPr>
          <w:fldChar w:fldCharType="separate"/>
        </w:r>
        <w:r w:rsidR="001450A9">
          <w:rPr>
            <w:b w:val="0"/>
            <w:webHidden/>
          </w:rPr>
          <w:t>14</w:t>
        </w:r>
        <w:r w:rsidR="00E559B1" w:rsidRPr="00E559B1">
          <w:rPr>
            <w:b w:val="0"/>
            <w:webHidden/>
          </w:rPr>
          <w:fldChar w:fldCharType="end"/>
        </w:r>
      </w:hyperlink>
    </w:p>
    <w:p w:rsidR="00E559B1" w:rsidRPr="00E559B1" w:rsidRDefault="0058385A" w:rsidP="00E559B1">
      <w:pPr>
        <w:pStyle w:val="TOC1"/>
        <w:spacing w:line="288" w:lineRule="auto"/>
        <w:rPr>
          <w:rFonts w:asciiTheme="minorHAnsi" w:eastAsiaTheme="minorEastAsia" w:hAnsiTheme="minorHAnsi" w:cstheme="minorBidi"/>
          <w:b w:val="0"/>
          <w:sz w:val="22"/>
          <w:szCs w:val="22"/>
          <w:lang w:val="en-US" w:eastAsia="en-US"/>
        </w:rPr>
      </w:pPr>
      <w:hyperlink w:anchor="_Toc2418910" w:history="1">
        <w:r w:rsidR="00E559B1" w:rsidRPr="00E559B1">
          <w:rPr>
            <w:rStyle w:val="Hyperlink"/>
            <w:b w:val="0"/>
            <w:color w:val="auto"/>
          </w:rPr>
          <w:t>KỸ THUẬT</w:t>
        </w:r>
        <w:r w:rsidR="00E559B1" w:rsidRPr="00E559B1">
          <w:rPr>
            <w:b w:val="0"/>
            <w:webHidden/>
          </w:rPr>
          <w:tab/>
        </w:r>
        <w:r w:rsidR="00E559B1" w:rsidRPr="00E559B1">
          <w:rPr>
            <w:b w:val="0"/>
            <w:webHidden/>
          </w:rPr>
          <w:fldChar w:fldCharType="begin"/>
        </w:r>
        <w:r w:rsidR="00E559B1" w:rsidRPr="00E559B1">
          <w:rPr>
            <w:b w:val="0"/>
            <w:webHidden/>
          </w:rPr>
          <w:instrText xml:space="preserve"> PAGEREF _Toc2418910 \h </w:instrText>
        </w:r>
        <w:r w:rsidR="00E559B1" w:rsidRPr="00E559B1">
          <w:rPr>
            <w:b w:val="0"/>
            <w:webHidden/>
          </w:rPr>
        </w:r>
        <w:r w:rsidR="00E559B1" w:rsidRPr="00E559B1">
          <w:rPr>
            <w:b w:val="0"/>
            <w:webHidden/>
          </w:rPr>
          <w:fldChar w:fldCharType="separate"/>
        </w:r>
        <w:r w:rsidR="001450A9">
          <w:rPr>
            <w:b w:val="0"/>
            <w:webHidden/>
          </w:rPr>
          <w:t>14</w:t>
        </w:r>
        <w:r w:rsidR="00E559B1" w:rsidRPr="00E559B1">
          <w:rPr>
            <w:b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11" w:history="1">
        <w:r w:rsidR="00E559B1" w:rsidRPr="00E559B1">
          <w:rPr>
            <w:rStyle w:val="Hyperlink"/>
            <w:noProof/>
            <w:color w:val="auto"/>
          </w:rPr>
          <w:t>3.1. Công năng của công trình</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_Toc2418911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14</w:t>
        </w:r>
        <w:r w:rsidR="00E559B1" w:rsidRPr="00E559B1">
          <w:rPr>
            <w:noProof/>
            <w:webHidden/>
            <w:color w:val="auto"/>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12" w:history="1">
        <w:r w:rsidR="00E559B1" w:rsidRPr="00E559B1">
          <w:rPr>
            <w:rStyle w:val="Hyperlink"/>
            <w:noProof/>
            <w:color w:val="auto"/>
          </w:rPr>
          <w:t>3.2. Các thông số kỹ thuật hạ tầng</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_Toc2418912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14</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13" w:history="1">
        <w:r w:rsidR="00E559B1" w:rsidRPr="00E559B1">
          <w:rPr>
            <w:rStyle w:val="Hyperlink"/>
            <w:b w:val="0"/>
            <w:i w:val="0"/>
            <w:color w:val="auto"/>
          </w:rPr>
          <w:t>3.2.1. Các chỉ tiêu kỹ thuật đường giao thông</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_Toc2418913 \h </w:instrText>
        </w:r>
        <w:r w:rsidR="00E559B1" w:rsidRPr="00E559B1">
          <w:rPr>
            <w:b w:val="0"/>
            <w:i w:val="0"/>
            <w:webHidden/>
          </w:rPr>
        </w:r>
        <w:r w:rsidR="00E559B1" w:rsidRPr="00E559B1">
          <w:rPr>
            <w:b w:val="0"/>
            <w:i w:val="0"/>
            <w:webHidden/>
          </w:rPr>
          <w:fldChar w:fldCharType="separate"/>
        </w:r>
        <w:r w:rsidR="001450A9">
          <w:rPr>
            <w:b w:val="0"/>
            <w:i w:val="0"/>
            <w:webHidden/>
          </w:rPr>
          <w:t>14</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14" w:history="1">
        <w:r w:rsidR="00E559B1" w:rsidRPr="00E559B1">
          <w:rPr>
            <w:rStyle w:val="Hyperlink"/>
            <w:b w:val="0"/>
            <w:i w:val="0"/>
            <w:color w:val="auto"/>
          </w:rPr>
          <w:t>3.2.2. Các chỉ tiêu kỹ thuật san nền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_Toc2418914 \h </w:instrText>
        </w:r>
        <w:r w:rsidR="00E559B1" w:rsidRPr="00E559B1">
          <w:rPr>
            <w:b w:val="0"/>
            <w:i w:val="0"/>
            <w:webHidden/>
          </w:rPr>
        </w:r>
        <w:r w:rsidR="00E559B1" w:rsidRPr="00E559B1">
          <w:rPr>
            <w:b w:val="0"/>
            <w:i w:val="0"/>
            <w:webHidden/>
          </w:rPr>
          <w:fldChar w:fldCharType="separate"/>
        </w:r>
        <w:r w:rsidR="001450A9">
          <w:rPr>
            <w:b w:val="0"/>
            <w:i w:val="0"/>
            <w:webHidden/>
          </w:rPr>
          <w:t>15</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15" w:history="1">
        <w:r w:rsidR="00E559B1" w:rsidRPr="00E559B1">
          <w:rPr>
            <w:rStyle w:val="Hyperlink"/>
            <w:b w:val="0"/>
            <w:i w:val="0"/>
            <w:color w:val="auto"/>
          </w:rPr>
          <w:t>3.2.3. Các chỉ tiêu kỹ thuật thoát nước mưa</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_Toc2418915 \h </w:instrText>
        </w:r>
        <w:r w:rsidR="00E559B1" w:rsidRPr="00E559B1">
          <w:rPr>
            <w:b w:val="0"/>
            <w:i w:val="0"/>
            <w:webHidden/>
          </w:rPr>
        </w:r>
        <w:r w:rsidR="00E559B1" w:rsidRPr="00E559B1">
          <w:rPr>
            <w:b w:val="0"/>
            <w:i w:val="0"/>
            <w:webHidden/>
          </w:rPr>
          <w:fldChar w:fldCharType="separate"/>
        </w:r>
        <w:r w:rsidR="001450A9">
          <w:rPr>
            <w:b w:val="0"/>
            <w:i w:val="0"/>
            <w:webHidden/>
          </w:rPr>
          <w:t>15</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16" w:history="1">
        <w:r w:rsidR="00E559B1" w:rsidRPr="00E559B1">
          <w:rPr>
            <w:rStyle w:val="Hyperlink"/>
            <w:b w:val="0"/>
            <w:i w:val="0"/>
            <w:color w:val="auto"/>
          </w:rPr>
          <w:t>3.2.4. Các chỉ tiêu kỹ thuật cấp nước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_Toc2418916 \h </w:instrText>
        </w:r>
        <w:r w:rsidR="00E559B1" w:rsidRPr="00E559B1">
          <w:rPr>
            <w:b w:val="0"/>
            <w:i w:val="0"/>
            <w:webHidden/>
          </w:rPr>
        </w:r>
        <w:r w:rsidR="00E559B1" w:rsidRPr="00E559B1">
          <w:rPr>
            <w:b w:val="0"/>
            <w:i w:val="0"/>
            <w:webHidden/>
          </w:rPr>
          <w:fldChar w:fldCharType="separate"/>
        </w:r>
        <w:r w:rsidR="001450A9">
          <w:rPr>
            <w:b w:val="0"/>
            <w:i w:val="0"/>
            <w:webHidden/>
          </w:rPr>
          <w:t>15</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17" w:history="1">
        <w:r w:rsidR="00E559B1" w:rsidRPr="00E559B1">
          <w:rPr>
            <w:rStyle w:val="Hyperlink"/>
            <w:b w:val="0"/>
            <w:i w:val="0"/>
            <w:color w:val="auto"/>
          </w:rPr>
          <w:t>3.2.5. Các chỉ tiêu kỹ thuật cấp điện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_Toc2418917 \h </w:instrText>
        </w:r>
        <w:r w:rsidR="00E559B1" w:rsidRPr="00E559B1">
          <w:rPr>
            <w:b w:val="0"/>
            <w:i w:val="0"/>
            <w:webHidden/>
          </w:rPr>
        </w:r>
        <w:r w:rsidR="00E559B1" w:rsidRPr="00E559B1">
          <w:rPr>
            <w:b w:val="0"/>
            <w:i w:val="0"/>
            <w:webHidden/>
          </w:rPr>
          <w:fldChar w:fldCharType="separate"/>
        </w:r>
        <w:r w:rsidR="001450A9">
          <w:rPr>
            <w:b w:val="0"/>
            <w:i w:val="0"/>
            <w:webHidden/>
          </w:rPr>
          <w:t>15</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18" w:history="1">
        <w:r w:rsidR="00E559B1" w:rsidRPr="00E559B1">
          <w:rPr>
            <w:rStyle w:val="Hyperlink"/>
            <w:b w:val="0"/>
            <w:i w:val="0"/>
            <w:color w:val="auto"/>
          </w:rPr>
          <w:t>3.2.6. Các chỉ tiêu kỹ thuật thoát nước thải</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_Toc2418918 \h </w:instrText>
        </w:r>
        <w:r w:rsidR="00E559B1" w:rsidRPr="00E559B1">
          <w:rPr>
            <w:b w:val="0"/>
            <w:i w:val="0"/>
            <w:webHidden/>
          </w:rPr>
        </w:r>
        <w:r w:rsidR="00E559B1" w:rsidRPr="00E559B1">
          <w:rPr>
            <w:b w:val="0"/>
            <w:i w:val="0"/>
            <w:webHidden/>
          </w:rPr>
          <w:fldChar w:fldCharType="separate"/>
        </w:r>
        <w:r w:rsidR="001450A9">
          <w:rPr>
            <w:b w:val="0"/>
            <w:i w:val="0"/>
            <w:webHidden/>
          </w:rPr>
          <w:t>15</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19" w:history="1">
        <w:r w:rsidR="00E559B1" w:rsidRPr="00E559B1">
          <w:rPr>
            <w:rStyle w:val="Hyperlink"/>
            <w:b w:val="0"/>
            <w:i w:val="0"/>
            <w:color w:val="auto"/>
          </w:rPr>
          <w:t>3.2.7. Các chỉ tiêu kỹ thuật thu gom chất thải rắn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_Toc2418919 \h </w:instrText>
        </w:r>
        <w:r w:rsidR="00E559B1" w:rsidRPr="00E559B1">
          <w:rPr>
            <w:b w:val="0"/>
            <w:i w:val="0"/>
            <w:webHidden/>
          </w:rPr>
        </w:r>
        <w:r w:rsidR="00E559B1" w:rsidRPr="00E559B1">
          <w:rPr>
            <w:b w:val="0"/>
            <w:i w:val="0"/>
            <w:webHidden/>
          </w:rPr>
          <w:fldChar w:fldCharType="separate"/>
        </w:r>
        <w:r w:rsidR="001450A9">
          <w:rPr>
            <w:b w:val="0"/>
            <w:i w:val="0"/>
            <w:webHidden/>
          </w:rPr>
          <w:t>15</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20" w:history="1">
        <w:r w:rsidR="00E559B1" w:rsidRPr="00E559B1">
          <w:rPr>
            <w:rStyle w:val="Hyperlink"/>
            <w:b w:val="0"/>
            <w:i w:val="0"/>
            <w:color w:val="auto"/>
          </w:rPr>
          <w:t>3.2.8. Các chỉ tiêu Thông tin liên lạc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_Toc2418920 \h </w:instrText>
        </w:r>
        <w:r w:rsidR="00E559B1" w:rsidRPr="00E559B1">
          <w:rPr>
            <w:b w:val="0"/>
            <w:i w:val="0"/>
            <w:webHidden/>
          </w:rPr>
        </w:r>
        <w:r w:rsidR="00E559B1" w:rsidRPr="00E559B1">
          <w:rPr>
            <w:b w:val="0"/>
            <w:i w:val="0"/>
            <w:webHidden/>
          </w:rPr>
          <w:fldChar w:fldCharType="separate"/>
        </w:r>
        <w:r w:rsidR="001450A9">
          <w:rPr>
            <w:b w:val="0"/>
            <w:i w:val="0"/>
            <w:webHidden/>
          </w:rPr>
          <w:t>16</w:t>
        </w:r>
        <w:r w:rsidR="00E559B1" w:rsidRPr="00E559B1">
          <w:rPr>
            <w:b w:val="0"/>
            <w:i w:val="0"/>
            <w:webHidden/>
          </w:rPr>
          <w:fldChar w:fldCharType="end"/>
        </w:r>
      </w:hyperlink>
    </w:p>
    <w:p w:rsidR="00E559B1" w:rsidRPr="00E559B1" w:rsidRDefault="0058385A" w:rsidP="00E559B1">
      <w:pPr>
        <w:pStyle w:val="TOC1"/>
        <w:spacing w:line="288" w:lineRule="auto"/>
        <w:rPr>
          <w:rFonts w:asciiTheme="minorHAnsi" w:eastAsiaTheme="minorEastAsia" w:hAnsiTheme="minorHAnsi" w:cstheme="minorBidi"/>
          <w:b w:val="0"/>
          <w:sz w:val="22"/>
          <w:szCs w:val="22"/>
          <w:lang w:val="en-US" w:eastAsia="en-US"/>
        </w:rPr>
      </w:pPr>
      <w:hyperlink w:anchor="_Toc2418921" w:history="1">
        <w:r w:rsidR="00E559B1" w:rsidRPr="00E559B1">
          <w:rPr>
            <w:rStyle w:val="Hyperlink"/>
            <w:b w:val="0"/>
            <w:color w:val="auto"/>
          </w:rPr>
          <w:t>CHƯƠNG 4: ĐẶC ĐIỂM HIỆN TRẠNG KHU ĐẤT NGHIÊN CỨU</w:t>
        </w:r>
        <w:r w:rsidR="00E559B1" w:rsidRPr="00E559B1">
          <w:rPr>
            <w:b w:val="0"/>
            <w:webHidden/>
          </w:rPr>
          <w:tab/>
        </w:r>
        <w:r w:rsidR="00E559B1" w:rsidRPr="00E559B1">
          <w:rPr>
            <w:b w:val="0"/>
            <w:webHidden/>
          </w:rPr>
          <w:fldChar w:fldCharType="begin"/>
        </w:r>
        <w:r w:rsidR="00E559B1" w:rsidRPr="00E559B1">
          <w:rPr>
            <w:b w:val="0"/>
            <w:webHidden/>
          </w:rPr>
          <w:instrText xml:space="preserve"> PAGEREF _Toc2418921 \h </w:instrText>
        </w:r>
        <w:r w:rsidR="00E559B1" w:rsidRPr="00E559B1">
          <w:rPr>
            <w:b w:val="0"/>
            <w:webHidden/>
          </w:rPr>
        </w:r>
        <w:r w:rsidR="00E559B1" w:rsidRPr="00E559B1">
          <w:rPr>
            <w:b w:val="0"/>
            <w:webHidden/>
          </w:rPr>
          <w:fldChar w:fldCharType="separate"/>
        </w:r>
        <w:r w:rsidR="001450A9">
          <w:rPr>
            <w:b w:val="0"/>
            <w:webHidden/>
          </w:rPr>
          <w:t>17</w:t>
        </w:r>
        <w:r w:rsidR="00E559B1" w:rsidRPr="00E559B1">
          <w:rPr>
            <w:b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22" w:history="1">
        <w:r w:rsidR="00E559B1" w:rsidRPr="00E559B1">
          <w:rPr>
            <w:rStyle w:val="Hyperlink"/>
            <w:noProof/>
            <w:color w:val="auto"/>
          </w:rPr>
          <w:t>4.1. Vị trí, ranh giới, quy mô nghiên cứu</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_Toc2418922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17</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23" w:history="1">
        <w:r w:rsidR="00E559B1" w:rsidRPr="00E559B1">
          <w:rPr>
            <w:rStyle w:val="Hyperlink"/>
            <w:b w:val="0"/>
            <w:i w:val="0"/>
            <w:color w:val="auto"/>
          </w:rPr>
          <w:t>4.1.1. Vị trí</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_Toc2418923 \h </w:instrText>
        </w:r>
        <w:r w:rsidR="00E559B1" w:rsidRPr="00E559B1">
          <w:rPr>
            <w:b w:val="0"/>
            <w:i w:val="0"/>
            <w:webHidden/>
          </w:rPr>
        </w:r>
        <w:r w:rsidR="00E559B1" w:rsidRPr="00E559B1">
          <w:rPr>
            <w:b w:val="0"/>
            <w:i w:val="0"/>
            <w:webHidden/>
          </w:rPr>
          <w:fldChar w:fldCharType="separate"/>
        </w:r>
        <w:r w:rsidR="001450A9">
          <w:rPr>
            <w:b w:val="0"/>
            <w:i w:val="0"/>
            <w:webHidden/>
          </w:rPr>
          <w:t>17</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24" w:history="1">
        <w:r w:rsidR="00E559B1" w:rsidRPr="00E559B1">
          <w:rPr>
            <w:rStyle w:val="Hyperlink"/>
            <w:b w:val="0"/>
            <w:i w:val="0"/>
            <w:color w:val="auto"/>
          </w:rPr>
          <w:t>4.1.2. Ranh giới</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_Toc2418924 \h </w:instrText>
        </w:r>
        <w:r w:rsidR="00E559B1" w:rsidRPr="00E559B1">
          <w:rPr>
            <w:b w:val="0"/>
            <w:i w:val="0"/>
            <w:webHidden/>
          </w:rPr>
        </w:r>
        <w:r w:rsidR="00E559B1" w:rsidRPr="00E559B1">
          <w:rPr>
            <w:b w:val="0"/>
            <w:i w:val="0"/>
            <w:webHidden/>
          </w:rPr>
          <w:fldChar w:fldCharType="separate"/>
        </w:r>
        <w:r w:rsidR="001450A9">
          <w:rPr>
            <w:b w:val="0"/>
            <w:i w:val="0"/>
            <w:webHidden/>
          </w:rPr>
          <w:t>17</w:t>
        </w:r>
        <w:r w:rsidR="00E559B1" w:rsidRPr="00E559B1">
          <w:rPr>
            <w:b w:val="0"/>
            <w:i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25" w:history="1">
        <w:r w:rsidR="00E559B1" w:rsidRPr="00E559B1">
          <w:rPr>
            <w:rStyle w:val="Hyperlink"/>
            <w:noProof/>
            <w:color w:val="auto"/>
          </w:rPr>
          <w:t>4.2. Đặc điểm tự nhiên</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_Toc2418925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17</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26" w:history="1">
        <w:r w:rsidR="00E559B1" w:rsidRPr="00E559B1">
          <w:rPr>
            <w:rStyle w:val="Hyperlink"/>
            <w:b w:val="0"/>
            <w:i w:val="0"/>
            <w:color w:val="auto"/>
          </w:rPr>
          <w:t>4.2.1. Địa hình khu vực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_Toc2418926 \h </w:instrText>
        </w:r>
        <w:r w:rsidR="00E559B1" w:rsidRPr="00E559B1">
          <w:rPr>
            <w:b w:val="0"/>
            <w:i w:val="0"/>
            <w:webHidden/>
          </w:rPr>
        </w:r>
        <w:r w:rsidR="00E559B1" w:rsidRPr="00E559B1">
          <w:rPr>
            <w:b w:val="0"/>
            <w:i w:val="0"/>
            <w:webHidden/>
          </w:rPr>
          <w:fldChar w:fldCharType="separate"/>
        </w:r>
        <w:r w:rsidR="001450A9">
          <w:rPr>
            <w:b w:val="0"/>
            <w:i w:val="0"/>
            <w:webHidden/>
          </w:rPr>
          <w:t>17</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27" w:history="1">
        <w:r w:rsidR="00E559B1" w:rsidRPr="00E559B1">
          <w:rPr>
            <w:rStyle w:val="Hyperlink"/>
            <w:b w:val="0"/>
            <w:i w:val="0"/>
            <w:color w:val="auto"/>
          </w:rPr>
          <w:t>4.2.2. Khí hậu</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_Toc2418927 \h </w:instrText>
        </w:r>
        <w:r w:rsidR="00E559B1" w:rsidRPr="00E559B1">
          <w:rPr>
            <w:b w:val="0"/>
            <w:i w:val="0"/>
            <w:webHidden/>
          </w:rPr>
        </w:r>
        <w:r w:rsidR="00E559B1" w:rsidRPr="00E559B1">
          <w:rPr>
            <w:b w:val="0"/>
            <w:i w:val="0"/>
            <w:webHidden/>
          </w:rPr>
          <w:fldChar w:fldCharType="separate"/>
        </w:r>
        <w:r w:rsidR="001450A9">
          <w:rPr>
            <w:b w:val="0"/>
            <w:i w:val="0"/>
            <w:webHidden/>
          </w:rPr>
          <w:t>17</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28" w:history="1">
        <w:r w:rsidR="00E559B1" w:rsidRPr="00E559B1">
          <w:rPr>
            <w:rStyle w:val="Hyperlink"/>
            <w:b w:val="0"/>
            <w:i w:val="0"/>
            <w:color w:val="auto"/>
          </w:rPr>
          <w:t>4.2.3. Địa chất công trình, địa chấn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_Toc2418928 \h </w:instrText>
        </w:r>
        <w:r w:rsidR="00E559B1" w:rsidRPr="00E559B1">
          <w:rPr>
            <w:b w:val="0"/>
            <w:i w:val="0"/>
            <w:webHidden/>
          </w:rPr>
        </w:r>
        <w:r w:rsidR="00E559B1" w:rsidRPr="00E559B1">
          <w:rPr>
            <w:b w:val="0"/>
            <w:i w:val="0"/>
            <w:webHidden/>
          </w:rPr>
          <w:fldChar w:fldCharType="separate"/>
        </w:r>
        <w:r w:rsidR="001450A9">
          <w:rPr>
            <w:b w:val="0"/>
            <w:i w:val="0"/>
            <w:webHidden/>
          </w:rPr>
          <w:t>19</w:t>
        </w:r>
        <w:r w:rsidR="00E559B1" w:rsidRPr="00E559B1">
          <w:rPr>
            <w:b w:val="0"/>
            <w:i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29" w:history="1">
        <w:r w:rsidR="00E559B1" w:rsidRPr="00E559B1">
          <w:rPr>
            <w:rStyle w:val="Hyperlink"/>
            <w:noProof/>
            <w:color w:val="auto"/>
          </w:rPr>
          <w:t>4.3. Hiện trạng sử dụng đất và các công trình kiến trúc.</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_Toc2418929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19</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30" w:history="1">
        <w:r w:rsidR="00E559B1" w:rsidRPr="00E559B1">
          <w:rPr>
            <w:rStyle w:val="Hyperlink"/>
            <w:b w:val="0"/>
            <w:i w:val="0"/>
            <w:color w:val="auto"/>
          </w:rPr>
          <w:t>4.3.1. Hiện trạng sử dụng đất</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_Toc2418930 \h </w:instrText>
        </w:r>
        <w:r w:rsidR="00E559B1" w:rsidRPr="00E559B1">
          <w:rPr>
            <w:b w:val="0"/>
            <w:i w:val="0"/>
            <w:webHidden/>
          </w:rPr>
        </w:r>
        <w:r w:rsidR="00E559B1" w:rsidRPr="00E559B1">
          <w:rPr>
            <w:b w:val="0"/>
            <w:i w:val="0"/>
            <w:webHidden/>
          </w:rPr>
          <w:fldChar w:fldCharType="separate"/>
        </w:r>
        <w:r w:rsidR="001450A9">
          <w:rPr>
            <w:b w:val="0"/>
            <w:i w:val="0"/>
            <w:webHidden/>
          </w:rPr>
          <w:t>19</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31" w:history="1">
        <w:r w:rsidR="00E559B1" w:rsidRPr="00E559B1">
          <w:rPr>
            <w:rStyle w:val="Hyperlink"/>
            <w:b w:val="0"/>
            <w:i w:val="0"/>
            <w:color w:val="auto"/>
          </w:rPr>
          <w:t>4.3.2. Hiện trạng công trình kiến trúc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_Toc2418931 \h </w:instrText>
        </w:r>
        <w:r w:rsidR="00E559B1" w:rsidRPr="00E559B1">
          <w:rPr>
            <w:b w:val="0"/>
            <w:i w:val="0"/>
            <w:webHidden/>
          </w:rPr>
        </w:r>
        <w:r w:rsidR="00E559B1" w:rsidRPr="00E559B1">
          <w:rPr>
            <w:b w:val="0"/>
            <w:i w:val="0"/>
            <w:webHidden/>
          </w:rPr>
          <w:fldChar w:fldCharType="separate"/>
        </w:r>
        <w:r w:rsidR="001450A9">
          <w:rPr>
            <w:b w:val="0"/>
            <w:i w:val="0"/>
            <w:webHidden/>
          </w:rPr>
          <w:t>19</w:t>
        </w:r>
        <w:r w:rsidR="00E559B1" w:rsidRPr="00E559B1">
          <w:rPr>
            <w:b w:val="0"/>
            <w:i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32" w:history="1">
        <w:r w:rsidR="00E559B1" w:rsidRPr="00E559B1">
          <w:rPr>
            <w:rStyle w:val="Hyperlink"/>
            <w:noProof/>
            <w:color w:val="auto"/>
          </w:rPr>
          <w:t>4.4.  Hiện trạng hệ thống hạ tầng kỹ thuật và môi trường</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_Toc2418932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19</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33" w:history="1">
        <w:r w:rsidR="00E559B1" w:rsidRPr="00E559B1">
          <w:rPr>
            <w:rStyle w:val="Hyperlink"/>
            <w:b w:val="0"/>
            <w:i w:val="0"/>
            <w:color w:val="auto"/>
          </w:rPr>
          <w:t>4.4.1.  Giao thông</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_Toc2418933 \h </w:instrText>
        </w:r>
        <w:r w:rsidR="00E559B1" w:rsidRPr="00E559B1">
          <w:rPr>
            <w:b w:val="0"/>
            <w:i w:val="0"/>
            <w:webHidden/>
          </w:rPr>
        </w:r>
        <w:r w:rsidR="00E559B1" w:rsidRPr="00E559B1">
          <w:rPr>
            <w:b w:val="0"/>
            <w:i w:val="0"/>
            <w:webHidden/>
          </w:rPr>
          <w:fldChar w:fldCharType="separate"/>
        </w:r>
        <w:r w:rsidR="001450A9">
          <w:rPr>
            <w:b w:val="0"/>
            <w:i w:val="0"/>
            <w:webHidden/>
          </w:rPr>
          <w:t>19</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34" w:history="1">
        <w:r w:rsidR="00E559B1" w:rsidRPr="00E559B1">
          <w:rPr>
            <w:rStyle w:val="Hyperlink"/>
            <w:b w:val="0"/>
            <w:i w:val="0"/>
            <w:color w:val="auto"/>
          </w:rPr>
          <w:t>4.4.2. San nền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_Toc2418934 \h </w:instrText>
        </w:r>
        <w:r w:rsidR="00E559B1" w:rsidRPr="00E559B1">
          <w:rPr>
            <w:b w:val="0"/>
            <w:i w:val="0"/>
            <w:webHidden/>
          </w:rPr>
        </w:r>
        <w:r w:rsidR="00E559B1" w:rsidRPr="00E559B1">
          <w:rPr>
            <w:b w:val="0"/>
            <w:i w:val="0"/>
            <w:webHidden/>
          </w:rPr>
          <w:fldChar w:fldCharType="separate"/>
        </w:r>
        <w:r w:rsidR="001450A9">
          <w:rPr>
            <w:b w:val="0"/>
            <w:i w:val="0"/>
            <w:webHidden/>
          </w:rPr>
          <w:t>20</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35" w:history="1">
        <w:r w:rsidR="00E559B1" w:rsidRPr="00E559B1">
          <w:rPr>
            <w:rStyle w:val="Hyperlink"/>
            <w:b w:val="0"/>
            <w:i w:val="0"/>
            <w:color w:val="auto"/>
          </w:rPr>
          <w:t>4.4.3. Thoát nước thải, quản lý chất thải rắn và nghĩa trang</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_Toc2418935 \h </w:instrText>
        </w:r>
        <w:r w:rsidR="00E559B1" w:rsidRPr="00E559B1">
          <w:rPr>
            <w:b w:val="0"/>
            <w:i w:val="0"/>
            <w:webHidden/>
          </w:rPr>
        </w:r>
        <w:r w:rsidR="00E559B1" w:rsidRPr="00E559B1">
          <w:rPr>
            <w:b w:val="0"/>
            <w:i w:val="0"/>
            <w:webHidden/>
          </w:rPr>
          <w:fldChar w:fldCharType="separate"/>
        </w:r>
        <w:r w:rsidR="001450A9">
          <w:rPr>
            <w:b w:val="0"/>
            <w:i w:val="0"/>
            <w:webHidden/>
          </w:rPr>
          <w:t>20</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36" w:history="1">
        <w:r w:rsidR="00E559B1" w:rsidRPr="00E559B1">
          <w:rPr>
            <w:rStyle w:val="Hyperlink"/>
            <w:b w:val="0"/>
            <w:i w:val="0"/>
            <w:color w:val="auto"/>
          </w:rPr>
          <w:t>4.4.4. Cấp nước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_Toc2418936 \h </w:instrText>
        </w:r>
        <w:r w:rsidR="00E559B1" w:rsidRPr="00E559B1">
          <w:rPr>
            <w:b w:val="0"/>
            <w:i w:val="0"/>
            <w:webHidden/>
          </w:rPr>
        </w:r>
        <w:r w:rsidR="00E559B1" w:rsidRPr="00E559B1">
          <w:rPr>
            <w:b w:val="0"/>
            <w:i w:val="0"/>
            <w:webHidden/>
          </w:rPr>
          <w:fldChar w:fldCharType="separate"/>
        </w:r>
        <w:r w:rsidR="001450A9">
          <w:rPr>
            <w:b w:val="0"/>
            <w:i w:val="0"/>
            <w:webHidden/>
          </w:rPr>
          <w:t>20</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37" w:history="1">
        <w:r w:rsidR="00E559B1" w:rsidRPr="00E559B1">
          <w:rPr>
            <w:rStyle w:val="Hyperlink"/>
            <w:b w:val="0"/>
            <w:i w:val="0"/>
            <w:color w:val="auto"/>
          </w:rPr>
          <w:t>4.4.5. Cấp điện: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_Toc2418937 \h </w:instrText>
        </w:r>
        <w:r w:rsidR="00E559B1" w:rsidRPr="00E559B1">
          <w:rPr>
            <w:b w:val="0"/>
            <w:i w:val="0"/>
            <w:webHidden/>
          </w:rPr>
        </w:r>
        <w:r w:rsidR="00E559B1" w:rsidRPr="00E559B1">
          <w:rPr>
            <w:b w:val="0"/>
            <w:i w:val="0"/>
            <w:webHidden/>
          </w:rPr>
          <w:fldChar w:fldCharType="separate"/>
        </w:r>
        <w:r w:rsidR="001450A9">
          <w:rPr>
            <w:b w:val="0"/>
            <w:i w:val="0"/>
            <w:webHidden/>
          </w:rPr>
          <w:t>20</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38" w:history="1">
        <w:r w:rsidR="00E559B1" w:rsidRPr="00E559B1">
          <w:rPr>
            <w:rStyle w:val="Hyperlink"/>
            <w:b w:val="0"/>
            <w:i w:val="0"/>
            <w:color w:val="auto"/>
          </w:rPr>
          <w:t>4.4.6. Hiện trạng thông tin liên lạc: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_Toc2418938 \h </w:instrText>
        </w:r>
        <w:r w:rsidR="00E559B1" w:rsidRPr="00E559B1">
          <w:rPr>
            <w:b w:val="0"/>
            <w:i w:val="0"/>
            <w:webHidden/>
          </w:rPr>
        </w:r>
        <w:r w:rsidR="00E559B1" w:rsidRPr="00E559B1">
          <w:rPr>
            <w:b w:val="0"/>
            <w:i w:val="0"/>
            <w:webHidden/>
          </w:rPr>
          <w:fldChar w:fldCharType="separate"/>
        </w:r>
        <w:r w:rsidR="001450A9">
          <w:rPr>
            <w:b w:val="0"/>
            <w:i w:val="0"/>
            <w:webHidden/>
          </w:rPr>
          <w:t>20</w:t>
        </w:r>
        <w:r w:rsidR="00E559B1" w:rsidRPr="00E559B1">
          <w:rPr>
            <w:b w:val="0"/>
            <w:i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39" w:history="1">
        <w:r w:rsidR="00E559B1" w:rsidRPr="00E559B1">
          <w:rPr>
            <w:rStyle w:val="Hyperlink"/>
            <w:noProof/>
            <w:color w:val="auto"/>
          </w:rPr>
          <w:t>4.5. Đánh giá chung</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_Toc2418939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20</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40" w:history="1">
        <w:r w:rsidR="00E559B1" w:rsidRPr="00E559B1">
          <w:rPr>
            <w:rStyle w:val="Hyperlink"/>
            <w:b w:val="0"/>
            <w:i w:val="0"/>
            <w:color w:val="auto"/>
          </w:rPr>
          <w:t>4.5.1.  Thuận lợi:</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_Toc2418940 \h </w:instrText>
        </w:r>
        <w:r w:rsidR="00E559B1" w:rsidRPr="00E559B1">
          <w:rPr>
            <w:b w:val="0"/>
            <w:i w:val="0"/>
            <w:webHidden/>
          </w:rPr>
        </w:r>
        <w:r w:rsidR="00E559B1" w:rsidRPr="00E559B1">
          <w:rPr>
            <w:b w:val="0"/>
            <w:i w:val="0"/>
            <w:webHidden/>
          </w:rPr>
          <w:fldChar w:fldCharType="separate"/>
        </w:r>
        <w:r w:rsidR="001450A9">
          <w:rPr>
            <w:b w:val="0"/>
            <w:i w:val="0"/>
            <w:webHidden/>
          </w:rPr>
          <w:t>20</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41" w:history="1">
        <w:r w:rsidR="00E559B1" w:rsidRPr="00E559B1">
          <w:rPr>
            <w:rStyle w:val="Hyperlink"/>
            <w:b w:val="0"/>
            <w:i w:val="0"/>
            <w:color w:val="auto"/>
          </w:rPr>
          <w:t>4.5.2. Khó khăn: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_Toc2418941 \h </w:instrText>
        </w:r>
        <w:r w:rsidR="00E559B1" w:rsidRPr="00E559B1">
          <w:rPr>
            <w:b w:val="0"/>
            <w:i w:val="0"/>
            <w:webHidden/>
          </w:rPr>
        </w:r>
        <w:r w:rsidR="00E559B1" w:rsidRPr="00E559B1">
          <w:rPr>
            <w:b w:val="0"/>
            <w:i w:val="0"/>
            <w:webHidden/>
          </w:rPr>
          <w:fldChar w:fldCharType="separate"/>
        </w:r>
        <w:r w:rsidR="001450A9">
          <w:rPr>
            <w:b w:val="0"/>
            <w:i w:val="0"/>
            <w:webHidden/>
          </w:rPr>
          <w:t>21</w:t>
        </w:r>
        <w:r w:rsidR="00E559B1" w:rsidRPr="00E559B1">
          <w:rPr>
            <w:b w:val="0"/>
            <w:i w:val="0"/>
            <w:webHidden/>
          </w:rPr>
          <w:fldChar w:fldCharType="end"/>
        </w:r>
      </w:hyperlink>
    </w:p>
    <w:p w:rsidR="00E559B1" w:rsidRPr="00E559B1" w:rsidRDefault="0058385A" w:rsidP="00E559B1">
      <w:pPr>
        <w:pStyle w:val="TOC1"/>
        <w:spacing w:line="288" w:lineRule="auto"/>
        <w:rPr>
          <w:rFonts w:asciiTheme="minorHAnsi" w:eastAsiaTheme="minorEastAsia" w:hAnsiTheme="minorHAnsi" w:cstheme="minorBidi"/>
          <w:b w:val="0"/>
          <w:sz w:val="22"/>
          <w:szCs w:val="22"/>
          <w:lang w:val="en-US" w:eastAsia="en-US"/>
        </w:rPr>
      </w:pPr>
      <w:hyperlink w:anchor="_Toc2418942" w:history="1">
        <w:r w:rsidR="00E559B1" w:rsidRPr="00E559B1">
          <w:rPr>
            <w:rStyle w:val="Hyperlink"/>
            <w:b w:val="0"/>
            <w:color w:val="auto"/>
          </w:rPr>
          <w:t>CHƯƠNG 5: GIẢI PHÁP XÂY DỰNG</w:t>
        </w:r>
        <w:r w:rsidR="00E559B1" w:rsidRPr="00E559B1">
          <w:rPr>
            <w:b w:val="0"/>
            <w:webHidden/>
          </w:rPr>
          <w:tab/>
        </w:r>
        <w:r w:rsidR="00E559B1" w:rsidRPr="00E559B1">
          <w:rPr>
            <w:b w:val="0"/>
            <w:webHidden/>
          </w:rPr>
          <w:fldChar w:fldCharType="begin"/>
        </w:r>
        <w:r w:rsidR="00E559B1" w:rsidRPr="00E559B1">
          <w:rPr>
            <w:b w:val="0"/>
            <w:webHidden/>
          </w:rPr>
          <w:instrText xml:space="preserve"> PAGEREF _Toc2418942 \h </w:instrText>
        </w:r>
        <w:r w:rsidR="00E559B1" w:rsidRPr="00E559B1">
          <w:rPr>
            <w:b w:val="0"/>
            <w:webHidden/>
          </w:rPr>
        </w:r>
        <w:r w:rsidR="00E559B1" w:rsidRPr="00E559B1">
          <w:rPr>
            <w:b w:val="0"/>
            <w:webHidden/>
          </w:rPr>
          <w:fldChar w:fldCharType="separate"/>
        </w:r>
        <w:r w:rsidR="001450A9">
          <w:rPr>
            <w:b w:val="0"/>
            <w:webHidden/>
          </w:rPr>
          <w:t>22</w:t>
        </w:r>
        <w:r w:rsidR="00E559B1" w:rsidRPr="00E559B1">
          <w:rPr>
            <w:b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43" w:history="1">
        <w:r w:rsidR="00E559B1" w:rsidRPr="00E559B1">
          <w:rPr>
            <w:rStyle w:val="Hyperlink"/>
            <w:noProof/>
            <w:color w:val="auto"/>
          </w:rPr>
          <w:t>5.1. Phạm vi thiết kế</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_Toc2418943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22</w:t>
        </w:r>
        <w:r w:rsidR="00E559B1" w:rsidRPr="00E559B1">
          <w:rPr>
            <w:noProof/>
            <w:webHidden/>
            <w:color w:val="auto"/>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44" w:history="1">
        <w:r w:rsidR="00E559B1" w:rsidRPr="00E559B1">
          <w:rPr>
            <w:rStyle w:val="Hyperlink"/>
            <w:noProof/>
            <w:color w:val="auto"/>
          </w:rPr>
          <w:t>5.2. Giải pháp thiết kế hạ tầng kỹ thuật</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_Toc2418944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22</w:t>
        </w:r>
        <w:r w:rsidR="00E559B1" w:rsidRPr="00E559B1">
          <w:rPr>
            <w:noProof/>
            <w:webHidden/>
            <w:color w:val="auto"/>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45" w:history="1">
        <w:r w:rsidR="00E559B1" w:rsidRPr="00E559B1">
          <w:rPr>
            <w:rStyle w:val="Hyperlink"/>
            <w:b w:val="0"/>
            <w:i w:val="0"/>
            <w:color w:val="auto"/>
          </w:rPr>
          <w:t>5.2.1. Hạng mục giao thông</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_Toc2418945 \h </w:instrText>
        </w:r>
        <w:r w:rsidR="00E559B1" w:rsidRPr="00E559B1">
          <w:rPr>
            <w:b w:val="0"/>
            <w:i w:val="0"/>
            <w:webHidden/>
          </w:rPr>
        </w:r>
        <w:r w:rsidR="00E559B1" w:rsidRPr="00E559B1">
          <w:rPr>
            <w:b w:val="0"/>
            <w:i w:val="0"/>
            <w:webHidden/>
          </w:rPr>
          <w:fldChar w:fldCharType="separate"/>
        </w:r>
        <w:r w:rsidR="001450A9">
          <w:rPr>
            <w:b w:val="0"/>
            <w:i w:val="0"/>
            <w:webHidden/>
          </w:rPr>
          <w:t>22</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46" w:history="1">
        <w:r w:rsidR="00E559B1" w:rsidRPr="00E559B1">
          <w:rPr>
            <w:rStyle w:val="Hyperlink"/>
            <w:b w:val="0"/>
            <w:i w:val="0"/>
            <w:color w:val="auto"/>
          </w:rPr>
          <w:t>5.2.2. Hạng mục san nền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_Toc2418946 \h </w:instrText>
        </w:r>
        <w:r w:rsidR="00E559B1" w:rsidRPr="00E559B1">
          <w:rPr>
            <w:b w:val="0"/>
            <w:i w:val="0"/>
            <w:webHidden/>
          </w:rPr>
        </w:r>
        <w:r w:rsidR="00E559B1" w:rsidRPr="00E559B1">
          <w:rPr>
            <w:b w:val="0"/>
            <w:i w:val="0"/>
            <w:webHidden/>
          </w:rPr>
          <w:fldChar w:fldCharType="separate"/>
        </w:r>
        <w:r w:rsidR="001450A9">
          <w:rPr>
            <w:b w:val="0"/>
            <w:i w:val="0"/>
            <w:webHidden/>
          </w:rPr>
          <w:t>25</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47" w:history="1">
        <w:r w:rsidR="00E559B1" w:rsidRPr="00E559B1">
          <w:rPr>
            <w:rStyle w:val="Hyperlink"/>
            <w:b w:val="0"/>
            <w:i w:val="0"/>
            <w:color w:val="auto"/>
          </w:rPr>
          <w:t>5.2.3.  Hạng mục thoát nước mưa</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_Toc2418947 \h </w:instrText>
        </w:r>
        <w:r w:rsidR="00E559B1" w:rsidRPr="00E559B1">
          <w:rPr>
            <w:b w:val="0"/>
            <w:i w:val="0"/>
            <w:webHidden/>
          </w:rPr>
        </w:r>
        <w:r w:rsidR="00E559B1" w:rsidRPr="00E559B1">
          <w:rPr>
            <w:b w:val="0"/>
            <w:i w:val="0"/>
            <w:webHidden/>
          </w:rPr>
          <w:fldChar w:fldCharType="separate"/>
        </w:r>
        <w:r w:rsidR="001450A9">
          <w:rPr>
            <w:b w:val="0"/>
            <w:i w:val="0"/>
            <w:webHidden/>
          </w:rPr>
          <w:t>27</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48" w:history="1">
        <w:r w:rsidR="00E559B1" w:rsidRPr="00E559B1">
          <w:rPr>
            <w:rStyle w:val="Hyperlink"/>
            <w:b w:val="0"/>
            <w:i w:val="0"/>
            <w:color w:val="auto"/>
          </w:rPr>
          <w:t>5.2.5.  Hạng mục cấp nước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_Toc2418948 \h </w:instrText>
        </w:r>
        <w:r w:rsidR="00E559B1" w:rsidRPr="00E559B1">
          <w:rPr>
            <w:b w:val="0"/>
            <w:i w:val="0"/>
            <w:webHidden/>
          </w:rPr>
        </w:r>
        <w:r w:rsidR="00E559B1" w:rsidRPr="00E559B1">
          <w:rPr>
            <w:b w:val="0"/>
            <w:i w:val="0"/>
            <w:webHidden/>
          </w:rPr>
          <w:fldChar w:fldCharType="separate"/>
        </w:r>
        <w:r w:rsidR="001450A9">
          <w:rPr>
            <w:b w:val="0"/>
            <w:i w:val="0"/>
            <w:webHidden/>
          </w:rPr>
          <w:t>31</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49" w:history="1">
        <w:r w:rsidR="00E559B1" w:rsidRPr="00E559B1">
          <w:rPr>
            <w:rStyle w:val="Hyperlink"/>
            <w:b w:val="0"/>
            <w:i w:val="0"/>
            <w:color w:val="auto"/>
          </w:rPr>
          <w:t>5.2.5.  Hạng mục cấp điện</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_Toc2418949 \h </w:instrText>
        </w:r>
        <w:r w:rsidR="00E559B1" w:rsidRPr="00E559B1">
          <w:rPr>
            <w:b w:val="0"/>
            <w:i w:val="0"/>
            <w:webHidden/>
          </w:rPr>
        </w:r>
        <w:r w:rsidR="00E559B1" w:rsidRPr="00E559B1">
          <w:rPr>
            <w:b w:val="0"/>
            <w:i w:val="0"/>
            <w:webHidden/>
          </w:rPr>
          <w:fldChar w:fldCharType="separate"/>
        </w:r>
        <w:r w:rsidR="001450A9">
          <w:rPr>
            <w:b w:val="0"/>
            <w:i w:val="0"/>
            <w:webHidden/>
          </w:rPr>
          <w:t>38</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50" w:history="1">
        <w:r w:rsidR="00E559B1" w:rsidRPr="00E559B1">
          <w:rPr>
            <w:rStyle w:val="Hyperlink"/>
            <w:b w:val="0"/>
            <w:i w:val="0"/>
            <w:color w:val="auto"/>
          </w:rPr>
          <w:t>5.2.6. Hạng mục thoát nước thải</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_Toc2418950 \h </w:instrText>
        </w:r>
        <w:r w:rsidR="00E559B1" w:rsidRPr="00E559B1">
          <w:rPr>
            <w:b w:val="0"/>
            <w:i w:val="0"/>
            <w:webHidden/>
          </w:rPr>
        </w:r>
        <w:r w:rsidR="00E559B1" w:rsidRPr="00E559B1">
          <w:rPr>
            <w:b w:val="0"/>
            <w:i w:val="0"/>
            <w:webHidden/>
          </w:rPr>
          <w:fldChar w:fldCharType="separate"/>
        </w:r>
        <w:r w:rsidR="001450A9">
          <w:rPr>
            <w:b w:val="0"/>
            <w:i w:val="0"/>
            <w:webHidden/>
          </w:rPr>
          <w:t>46</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51" w:history="1">
        <w:r w:rsidR="00E559B1" w:rsidRPr="00E559B1">
          <w:rPr>
            <w:rStyle w:val="Hyperlink"/>
            <w:b w:val="0"/>
            <w:i w:val="0"/>
            <w:color w:val="auto"/>
          </w:rPr>
          <w:t>5.2.7. Trạm xử lý nước thải:</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_Toc2418951 \h </w:instrText>
        </w:r>
        <w:r w:rsidR="00E559B1" w:rsidRPr="00E559B1">
          <w:rPr>
            <w:b w:val="0"/>
            <w:i w:val="0"/>
            <w:webHidden/>
          </w:rPr>
        </w:r>
        <w:r w:rsidR="00E559B1" w:rsidRPr="00E559B1">
          <w:rPr>
            <w:b w:val="0"/>
            <w:i w:val="0"/>
            <w:webHidden/>
          </w:rPr>
          <w:fldChar w:fldCharType="separate"/>
        </w:r>
        <w:r w:rsidR="001450A9">
          <w:rPr>
            <w:b w:val="0"/>
            <w:i w:val="0"/>
            <w:webHidden/>
          </w:rPr>
          <w:t>50</w:t>
        </w:r>
        <w:r w:rsidR="00E559B1" w:rsidRPr="00E559B1">
          <w:rPr>
            <w:b w:val="0"/>
            <w:i w:val="0"/>
            <w:webHidden/>
          </w:rPr>
          <w:fldChar w:fldCharType="end"/>
        </w:r>
      </w:hyperlink>
    </w:p>
    <w:p w:rsidR="00E559B1" w:rsidRPr="00E559B1" w:rsidRDefault="0058385A" w:rsidP="00E559B1">
      <w:pPr>
        <w:pStyle w:val="TOC3"/>
        <w:rPr>
          <w:rFonts w:asciiTheme="minorHAnsi" w:eastAsiaTheme="minorEastAsia" w:hAnsiTheme="minorHAnsi" w:cstheme="minorBidi"/>
          <w:b w:val="0"/>
          <w:i w:val="0"/>
          <w:sz w:val="22"/>
          <w:szCs w:val="22"/>
          <w:lang w:val="en-US" w:eastAsia="en-US"/>
        </w:rPr>
      </w:pPr>
      <w:hyperlink w:anchor="_Toc2418952" w:history="1">
        <w:r w:rsidR="00E559B1" w:rsidRPr="00E559B1">
          <w:rPr>
            <w:rStyle w:val="Hyperlink"/>
            <w:b w:val="0"/>
            <w:i w:val="0"/>
            <w:color w:val="auto"/>
          </w:rPr>
          <w:t>5.2.8. Hạng mục thông tin liên lạc</w:t>
        </w:r>
        <w:r w:rsidR="00E559B1" w:rsidRPr="00E559B1">
          <w:rPr>
            <w:b w:val="0"/>
            <w:i w:val="0"/>
            <w:webHidden/>
          </w:rPr>
          <w:tab/>
        </w:r>
        <w:r w:rsidR="00E559B1" w:rsidRPr="00E559B1">
          <w:rPr>
            <w:b w:val="0"/>
            <w:i w:val="0"/>
            <w:webHidden/>
          </w:rPr>
          <w:fldChar w:fldCharType="begin"/>
        </w:r>
        <w:r w:rsidR="00E559B1" w:rsidRPr="00E559B1">
          <w:rPr>
            <w:b w:val="0"/>
            <w:i w:val="0"/>
            <w:webHidden/>
          </w:rPr>
          <w:instrText xml:space="preserve"> PAGEREF _Toc2418952 \h </w:instrText>
        </w:r>
        <w:r w:rsidR="00E559B1" w:rsidRPr="00E559B1">
          <w:rPr>
            <w:b w:val="0"/>
            <w:i w:val="0"/>
            <w:webHidden/>
          </w:rPr>
        </w:r>
        <w:r w:rsidR="00E559B1" w:rsidRPr="00E559B1">
          <w:rPr>
            <w:b w:val="0"/>
            <w:i w:val="0"/>
            <w:webHidden/>
          </w:rPr>
          <w:fldChar w:fldCharType="separate"/>
        </w:r>
        <w:r w:rsidR="001450A9">
          <w:rPr>
            <w:b w:val="0"/>
            <w:i w:val="0"/>
            <w:webHidden/>
          </w:rPr>
          <w:t>60</w:t>
        </w:r>
        <w:r w:rsidR="00E559B1" w:rsidRPr="00E559B1">
          <w:rPr>
            <w:b w:val="0"/>
            <w:i w:val="0"/>
            <w:webHidden/>
          </w:rPr>
          <w:fldChar w:fldCharType="end"/>
        </w:r>
      </w:hyperlink>
    </w:p>
    <w:p w:rsidR="00E559B1" w:rsidRPr="00E559B1" w:rsidRDefault="0058385A" w:rsidP="00E559B1">
      <w:pPr>
        <w:pStyle w:val="TOC1"/>
        <w:spacing w:line="288" w:lineRule="auto"/>
        <w:rPr>
          <w:rFonts w:asciiTheme="minorHAnsi" w:eastAsiaTheme="minorEastAsia" w:hAnsiTheme="minorHAnsi" w:cstheme="minorBidi"/>
          <w:b w:val="0"/>
          <w:sz w:val="22"/>
          <w:szCs w:val="22"/>
          <w:lang w:val="en-US" w:eastAsia="en-US"/>
        </w:rPr>
      </w:pPr>
      <w:hyperlink w:anchor="_Toc2418953" w:history="1">
        <w:r w:rsidR="00E559B1" w:rsidRPr="00E559B1">
          <w:rPr>
            <w:rStyle w:val="Hyperlink"/>
            <w:b w:val="0"/>
            <w:color w:val="auto"/>
          </w:rPr>
          <w:t>CHƯƠNG 6: TIẾN ĐỘ, ĐIỀU KIỆN THI CÔNG</w:t>
        </w:r>
        <w:r w:rsidR="00E559B1" w:rsidRPr="00E559B1">
          <w:rPr>
            <w:b w:val="0"/>
            <w:webHidden/>
          </w:rPr>
          <w:tab/>
        </w:r>
        <w:r w:rsidR="00E559B1" w:rsidRPr="00E559B1">
          <w:rPr>
            <w:b w:val="0"/>
            <w:webHidden/>
          </w:rPr>
          <w:fldChar w:fldCharType="begin"/>
        </w:r>
        <w:r w:rsidR="00E559B1" w:rsidRPr="00E559B1">
          <w:rPr>
            <w:b w:val="0"/>
            <w:webHidden/>
          </w:rPr>
          <w:instrText xml:space="preserve"> PAGEREF _Toc2418953 \h </w:instrText>
        </w:r>
        <w:r w:rsidR="00E559B1" w:rsidRPr="00E559B1">
          <w:rPr>
            <w:b w:val="0"/>
            <w:webHidden/>
          </w:rPr>
        </w:r>
        <w:r w:rsidR="00E559B1" w:rsidRPr="00E559B1">
          <w:rPr>
            <w:b w:val="0"/>
            <w:webHidden/>
          </w:rPr>
          <w:fldChar w:fldCharType="separate"/>
        </w:r>
        <w:r w:rsidR="001450A9">
          <w:rPr>
            <w:b w:val="0"/>
            <w:webHidden/>
          </w:rPr>
          <w:t>63</w:t>
        </w:r>
        <w:r w:rsidR="00E559B1" w:rsidRPr="00E559B1">
          <w:rPr>
            <w:b w:val="0"/>
            <w:webHidden/>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54" w:history="1">
        <w:r w:rsidR="00E559B1" w:rsidRPr="00E559B1">
          <w:rPr>
            <w:rStyle w:val="Hyperlink"/>
            <w:noProof/>
            <w:color w:val="auto"/>
          </w:rPr>
          <w:t>6.1 Tiến độ</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_Toc2418954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63</w:t>
        </w:r>
        <w:r w:rsidR="00E559B1" w:rsidRPr="00E559B1">
          <w:rPr>
            <w:noProof/>
            <w:webHidden/>
            <w:color w:val="auto"/>
          </w:rPr>
          <w:fldChar w:fldCharType="end"/>
        </w:r>
      </w:hyperlink>
    </w:p>
    <w:p w:rsidR="00E559B1" w:rsidRPr="00E559B1" w:rsidRDefault="0058385A" w:rsidP="00E559B1">
      <w:pPr>
        <w:pStyle w:val="TOC2"/>
        <w:spacing w:line="288" w:lineRule="auto"/>
        <w:rPr>
          <w:rFonts w:asciiTheme="minorHAnsi" w:eastAsiaTheme="minorEastAsia" w:hAnsiTheme="minorHAnsi" w:cstheme="minorBidi"/>
          <w:noProof/>
          <w:color w:val="auto"/>
          <w:sz w:val="22"/>
          <w:szCs w:val="22"/>
          <w:lang w:val="en-US" w:eastAsia="en-US"/>
        </w:rPr>
      </w:pPr>
      <w:hyperlink w:anchor="_Toc2418955" w:history="1">
        <w:r w:rsidR="00E559B1" w:rsidRPr="00E559B1">
          <w:rPr>
            <w:rStyle w:val="Hyperlink"/>
            <w:noProof/>
            <w:color w:val="auto"/>
          </w:rPr>
          <w:t>6.2. Điều kiện thi công</w:t>
        </w:r>
        <w:r w:rsidR="00E559B1" w:rsidRPr="00E559B1">
          <w:rPr>
            <w:noProof/>
            <w:webHidden/>
            <w:color w:val="auto"/>
          </w:rPr>
          <w:tab/>
        </w:r>
        <w:r w:rsidR="00E559B1" w:rsidRPr="00E559B1">
          <w:rPr>
            <w:noProof/>
            <w:webHidden/>
            <w:color w:val="auto"/>
          </w:rPr>
          <w:fldChar w:fldCharType="begin"/>
        </w:r>
        <w:r w:rsidR="00E559B1" w:rsidRPr="00E559B1">
          <w:rPr>
            <w:noProof/>
            <w:webHidden/>
            <w:color w:val="auto"/>
          </w:rPr>
          <w:instrText xml:space="preserve"> PAGEREF _Toc2418955 \h </w:instrText>
        </w:r>
        <w:r w:rsidR="00E559B1" w:rsidRPr="00E559B1">
          <w:rPr>
            <w:noProof/>
            <w:webHidden/>
            <w:color w:val="auto"/>
          </w:rPr>
        </w:r>
        <w:r w:rsidR="00E559B1" w:rsidRPr="00E559B1">
          <w:rPr>
            <w:noProof/>
            <w:webHidden/>
            <w:color w:val="auto"/>
          </w:rPr>
          <w:fldChar w:fldCharType="separate"/>
        </w:r>
        <w:r w:rsidR="001450A9">
          <w:rPr>
            <w:noProof/>
            <w:webHidden/>
            <w:color w:val="auto"/>
          </w:rPr>
          <w:t>63</w:t>
        </w:r>
        <w:r w:rsidR="00E559B1" w:rsidRPr="00E559B1">
          <w:rPr>
            <w:noProof/>
            <w:webHidden/>
            <w:color w:val="auto"/>
          </w:rPr>
          <w:fldChar w:fldCharType="end"/>
        </w:r>
      </w:hyperlink>
    </w:p>
    <w:p w:rsidR="00E559B1" w:rsidRPr="00E559B1" w:rsidRDefault="0058385A" w:rsidP="00E559B1">
      <w:pPr>
        <w:pStyle w:val="TOC1"/>
        <w:spacing w:line="288" w:lineRule="auto"/>
        <w:rPr>
          <w:rFonts w:asciiTheme="minorHAnsi" w:eastAsiaTheme="minorEastAsia" w:hAnsiTheme="minorHAnsi" w:cstheme="minorBidi"/>
          <w:b w:val="0"/>
          <w:sz w:val="22"/>
          <w:szCs w:val="22"/>
          <w:lang w:val="en-US" w:eastAsia="en-US"/>
        </w:rPr>
      </w:pPr>
      <w:hyperlink w:anchor="_Toc2418956" w:history="1">
        <w:r w:rsidR="00E559B1" w:rsidRPr="00E559B1">
          <w:rPr>
            <w:rStyle w:val="Hyperlink"/>
            <w:b w:val="0"/>
            <w:color w:val="auto"/>
          </w:rPr>
          <w:t>PHỤ LỤC</w:t>
        </w:r>
        <w:r w:rsidR="00E559B1" w:rsidRPr="00E559B1">
          <w:rPr>
            <w:b w:val="0"/>
            <w:webHidden/>
          </w:rPr>
          <w:tab/>
        </w:r>
        <w:r w:rsidR="00E559B1" w:rsidRPr="00E559B1">
          <w:rPr>
            <w:b w:val="0"/>
            <w:webHidden/>
          </w:rPr>
          <w:fldChar w:fldCharType="begin"/>
        </w:r>
        <w:r w:rsidR="00E559B1" w:rsidRPr="00E559B1">
          <w:rPr>
            <w:b w:val="0"/>
            <w:webHidden/>
          </w:rPr>
          <w:instrText xml:space="preserve"> PAGEREF _Toc2418956 \h </w:instrText>
        </w:r>
        <w:r w:rsidR="00E559B1" w:rsidRPr="00E559B1">
          <w:rPr>
            <w:b w:val="0"/>
            <w:webHidden/>
          </w:rPr>
        </w:r>
        <w:r w:rsidR="00E559B1" w:rsidRPr="00E559B1">
          <w:rPr>
            <w:b w:val="0"/>
            <w:webHidden/>
          </w:rPr>
          <w:fldChar w:fldCharType="separate"/>
        </w:r>
        <w:r w:rsidR="001450A9">
          <w:rPr>
            <w:b w:val="0"/>
            <w:webHidden/>
          </w:rPr>
          <w:t>64</w:t>
        </w:r>
        <w:r w:rsidR="00E559B1" w:rsidRPr="00E559B1">
          <w:rPr>
            <w:b w:val="0"/>
            <w:webHidden/>
          </w:rPr>
          <w:fldChar w:fldCharType="end"/>
        </w:r>
      </w:hyperlink>
    </w:p>
    <w:p w:rsidR="00AA5BD8" w:rsidRPr="00B63970" w:rsidRDefault="00DC5464" w:rsidP="00E559B1">
      <w:pPr>
        <w:pStyle w:val="o1"/>
        <w:spacing w:after="0" w:line="288" w:lineRule="auto"/>
        <w:contextualSpacing/>
        <w:rPr>
          <w:b w:val="0"/>
        </w:rPr>
      </w:pPr>
      <w:r w:rsidRPr="00E559B1">
        <w:rPr>
          <w:b w:val="0"/>
          <w:lang w:val="de-DE"/>
        </w:rPr>
        <w:fldChar w:fldCharType="end"/>
      </w:r>
      <w:r w:rsidR="00061278" w:rsidRPr="00B63970">
        <w:br w:type="page"/>
      </w:r>
      <w:bookmarkStart w:id="0" w:name="_Toc2418889"/>
      <w:r w:rsidR="00AA5BD8" w:rsidRPr="00B63970">
        <w:rPr>
          <w:bCs w:val="0"/>
        </w:rPr>
        <w:lastRenderedPageBreak/>
        <w:t>CHƯƠNG 1: THUYẾT MINH TỔNG QUÁT</w:t>
      </w:r>
      <w:bookmarkEnd w:id="0"/>
    </w:p>
    <w:p w:rsidR="00AA5BD8" w:rsidRPr="00B63970" w:rsidRDefault="00AA5BD8" w:rsidP="00CB2CBD">
      <w:pPr>
        <w:pStyle w:val="o2"/>
        <w:spacing w:line="300" w:lineRule="auto"/>
        <w:contextualSpacing/>
        <w:jc w:val="both"/>
      </w:pPr>
      <w:bookmarkStart w:id="1" w:name="_Toc341798522"/>
      <w:bookmarkStart w:id="2" w:name="_Toc341856433"/>
      <w:bookmarkStart w:id="3" w:name="_Toc341856945"/>
      <w:bookmarkStart w:id="4" w:name="_Toc341857047"/>
      <w:bookmarkStart w:id="5" w:name="_Toc341859277"/>
      <w:bookmarkStart w:id="6" w:name="_Toc433642366"/>
      <w:bookmarkStart w:id="7" w:name="_Toc479232216"/>
      <w:bookmarkStart w:id="8" w:name="_Toc479232369"/>
      <w:bookmarkStart w:id="9" w:name="_Toc483004282"/>
      <w:bookmarkStart w:id="10" w:name="_Toc2418890"/>
      <w:bookmarkStart w:id="11" w:name="_Toc321402162"/>
      <w:bookmarkStart w:id="12" w:name="_Toc324233503"/>
      <w:bookmarkStart w:id="13" w:name="_Toc324244363"/>
      <w:bookmarkStart w:id="14" w:name="_Toc324250969"/>
      <w:r w:rsidRPr="00B63970">
        <w:t>1.1. Tóm tắt quy hoạch xây dựng tại khu vực</w:t>
      </w:r>
      <w:bookmarkEnd w:id="1"/>
      <w:bookmarkEnd w:id="2"/>
      <w:bookmarkEnd w:id="3"/>
      <w:bookmarkEnd w:id="4"/>
      <w:bookmarkEnd w:id="5"/>
      <w:bookmarkEnd w:id="6"/>
      <w:bookmarkEnd w:id="7"/>
      <w:bookmarkEnd w:id="8"/>
      <w:bookmarkEnd w:id="9"/>
      <w:bookmarkEnd w:id="10"/>
    </w:p>
    <w:p w:rsidR="00AA5BD8" w:rsidRPr="00B63970" w:rsidRDefault="00AA5BD8" w:rsidP="00CB2CBD">
      <w:pPr>
        <w:pStyle w:val="o3"/>
        <w:spacing w:line="300" w:lineRule="auto"/>
        <w:contextualSpacing/>
        <w:jc w:val="both"/>
      </w:pPr>
      <w:bookmarkStart w:id="15" w:name="_Toc341798523"/>
      <w:bookmarkStart w:id="16" w:name="_Toc341856434"/>
      <w:bookmarkStart w:id="17" w:name="_Toc341856946"/>
      <w:bookmarkStart w:id="18" w:name="_Toc341857048"/>
      <w:bookmarkStart w:id="19" w:name="_Toc341859278"/>
      <w:bookmarkStart w:id="20" w:name="_Toc424143653"/>
      <w:bookmarkStart w:id="21" w:name="_Toc479091047"/>
      <w:bookmarkStart w:id="22" w:name="_Toc479232217"/>
      <w:bookmarkStart w:id="23" w:name="_Toc479232370"/>
      <w:bookmarkStart w:id="24" w:name="_Toc483004283"/>
      <w:bookmarkStart w:id="25" w:name="_Toc2418891"/>
      <w:bookmarkStart w:id="26" w:name="_Toc341798525"/>
      <w:bookmarkStart w:id="27" w:name="_Toc341856436"/>
      <w:bookmarkStart w:id="28" w:name="_Toc341856948"/>
      <w:bookmarkStart w:id="29" w:name="_Toc341857050"/>
      <w:bookmarkStart w:id="30" w:name="_Toc341859280"/>
      <w:bookmarkStart w:id="31" w:name="_Toc424143655"/>
      <w:bookmarkStart w:id="32" w:name="_Toc433642587"/>
      <w:bookmarkEnd w:id="11"/>
      <w:bookmarkEnd w:id="12"/>
      <w:bookmarkEnd w:id="13"/>
      <w:bookmarkEnd w:id="14"/>
      <w:r w:rsidRPr="00B63970">
        <w:t>1.1.1. Cơ cấu tổ chức không gian</w:t>
      </w:r>
      <w:bookmarkEnd w:id="15"/>
      <w:bookmarkEnd w:id="16"/>
      <w:bookmarkEnd w:id="17"/>
      <w:bookmarkEnd w:id="18"/>
      <w:bookmarkEnd w:id="19"/>
      <w:bookmarkEnd w:id="20"/>
      <w:bookmarkEnd w:id="21"/>
      <w:bookmarkEnd w:id="22"/>
      <w:bookmarkEnd w:id="23"/>
      <w:bookmarkEnd w:id="24"/>
      <w:bookmarkEnd w:id="25"/>
    </w:p>
    <w:p w:rsidR="00AA5BD8" w:rsidRPr="00B63970" w:rsidRDefault="00AA5BD8" w:rsidP="00CB2CBD">
      <w:pPr>
        <w:spacing w:line="300" w:lineRule="auto"/>
        <w:contextualSpacing/>
        <w:jc w:val="both"/>
        <w:rPr>
          <w:b/>
          <w:bCs/>
          <w:iCs/>
          <w:lang w:val="nb-NO"/>
        </w:rPr>
      </w:pPr>
      <w:r w:rsidRPr="00B63970">
        <w:rPr>
          <w:b/>
          <w:bCs/>
          <w:iCs/>
          <w:lang w:val="nb-NO"/>
        </w:rPr>
        <w:t xml:space="preserve">a. Phân khu chức năng </w:t>
      </w:r>
    </w:p>
    <w:p w:rsidR="00C52EB8" w:rsidRPr="00B63970" w:rsidRDefault="00C52EB8" w:rsidP="00C52EB8">
      <w:pPr>
        <w:spacing w:before="120" w:line="300" w:lineRule="auto"/>
        <w:ind w:firstLine="562"/>
        <w:contextualSpacing/>
        <w:jc w:val="both"/>
        <w:rPr>
          <w:iCs/>
          <w:spacing w:val="4"/>
        </w:rPr>
      </w:pPr>
      <w:bookmarkStart w:id="33" w:name="_Toc341798524"/>
      <w:bookmarkStart w:id="34" w:name="_Toc341856435"/>
      <w:bookmarkStart w:id="35" w:name="_Toc341856947"/>
      <w:bookmarkStart w:id="36" w:name="_Toc341857049"/>
      <w:bookmarkStart w:id="37" w:name="_Toc341859279"/>
      <w:bookmarkStart w:id="38" w:name="_Toc424143654"/>
      <w:bookmarkStart w:id="39" w:name="_Toc479091048"/>
      <w:bookmarkStart w:id="40" w:name="_Toc479232218"/>
      <w:bookmarkStart w:id="41" w:name="_Toc479232371"/>
      <w:bookmarkStart w:id="42" w:name="_Toc483004284"/>
      <w:r w:rsidRPr="00B63970">
        <w:rPr>
          <w:iCs/>
          <w:spacing w:val="4"/>
        </w:rPr>
        <w:t>Diện tích lập quy hoạch là 5,93 ha (59.339 m2) (nhỏ hơn so với diện tích nghiên cứu - 6,11 ha, do cập nhật ranh giới bảo vệ tuyến mương phía Nam và phía Đông), gồm các khu chức năng sau:</w:t>
      </w:r>
    </w:p>
    <w:p w:rsidR="00C52EB8" w:rsidRPr="00B63970" w:rsidRDefault="00C52EB8" w:rsidP="00C52EB8">
      <w:pPr>
        <w:spacing w:before="120" w:line="300" w:lineRule="auto"/>
        <w:contextualSpacing/>
        <w:jc w:val="both"/>
        <w:rPr>
          <w:iCs/>
          <w:spacing w:val="4"/>
        </w:rPr>
      </w:pPr>
      <w:bookmarkStart w:id="43" w:name="_Toc502917196"/>
      <w:r w:rsidRPr="00B63970">
        <w:rPr>
          <w:iCs/>
          <w:spacing w:val="4"/>
        </w:rPr>
        <w:t>*) Đất công nghiệp</w:t>
      </w:r>
      <w:bookmarkEnd w:id="43"/>
    </w:p>
    <w:p w:rsidR="00C52EB8" w:rsidRPr="00B63970" w:rsidRDefault="00C52EB8" w:rsidP="00C52EB8">
      <w:pPr>
        <w:spacing w:before="120" w:line="300" w:lineRule="auto"/>
        <w:ind w:firstLine="562"/>
        <w:contextualSpacing/>
        <w:jc w:val="both"/>
        <w:rPr>
          <w:iCs/>
          <w:spacing w:val="4"/>
        </w:rPr>
      </w:pPr>
      <w:r w:rsidRPr="00B63970">
        <w:rPr>
          <w:iCs/>
          <w:spacing w:val="4"/>
        </w:rPr>
        <w:t>Phân lô đất công nghiệp (sản xuất làng nghề): Diện tích 3,77 ha (37.664 m2), chiếm 63,5% tổng diện tích lập quy hoạch.</w:t>
      </w:r>
    </w:p>
    <w:p w:rsidR="00C52EB8" w:rsidRPr="00B63970" w:rsidRDefault="00C52EB8" w:rsidP="00C52EB8">
      <w:pPr>
        <w:spacing w:before="120" w:line="300" w:lineRule="auto"/>
        <w:ind w:firstLine="562"/>
        <w:contextualSpacing/>
        <w:jc w:val="both"/>
        <w:rPr>
          <w:iCs/>
          <w:spacing w:val="4"/>
        </w:rPr>
      </w:pPr>
      <w:r w:rsidRPr="00B63970">
        <w:rPr>
          <w:iCs/>
          <w:spacing w:val="4"/>
        </w:rPr>
        <w:t>Lô CN1: Diện tích 1,45 ha, dự kiến chia các lô diện tích từ 1.100 - 1.200 m2</w:t>
      </w:r>
    </w:p>
    <w:p w:rsidR="00C52EB8" w:rsidRPr="00B63970" w:rsidRDefault="00C52EB8" w:rsidP="00C52EB8">
      <w:pPr>
        <w:spacing w:before="120" w:line="300" w:lineRule="auto"/>
        <w:ind w:firstLine="562"/>
        <w:contextualSpacing/>
        <w:jc w:val="both"/>
        <w:rPr>
          <w:iCs/>
          <w:spacing w:val="4"/>
        </w:rPr>
      </w:pPr>
      <w:r w:rsidRPr="00B63970">
        <w:rPr>
          <w:iCs/>
          <w:spacing w:val="4"/>
        </w:rPr>
        <w:t>Lô CN2: Diện tích 1,45 ha, dự kiến chia các lô diện tích từ 1.000 - 1.100 m2</w:t>
      </w:r>
    </w:p>
    <w:p w:rsidR="00C52EB8" w:rsidRPr="00B63970" w:rsidRDefault="00C52EB8" w:rsidP="00C52EB8">
      <w:pPr>
        <w:spacing w:before="120" w:line="300" w:lineRule="auto"/>
        <w:ind w:firstLine="562"/>
        <w:contextualSpacing/>
        <w:jc w:val="both"/>
        <w:rPr>
          <w:iCs/>
          <w:spacing w:val="4"/>
        </w:rPr>
      </w:pPr>
      <w:r w:rsidRPr="00B63970">
        <w:rPr>
          <w:iCs/>
          <w:spacing w:val="4"/>
        </w:rPr>
        <w:t>Lô CN3: Diện tích 0,49 ha, dự kiến chia các lô diện tích từ 1.200 - 2.400 m2</w:t>
      </w:r>
    </w:p>
    <w:p w:rsidR="00C52EB8" w:rsidRPr="00B63970" w:rsidRDefault="00C52EB8" w:rsidP="00C52EB8">
      <w:pPr>
        <w:spacing w:before="120" w:line="300" w:lineRule="auto"/>
        <w:ind w:firstLine="562"/>
        <w:contextualSpacing/>
        <w:jc w:val="both"/>
        <w:rPr>
          <w:iCs/>
          <w:spacing w:val="4"/>
        </w:rPr>
      </w:pPr>
      <w:r w:rsidRPr="00B63970">
        <w:rPr>
          <w:iCs/>
          <w:spacing w:val="4"/>
        </w:rPr>
        <w:t>Lô CN4: Diện tích 0,37 ha, dự kiến chia các lô diện tích từ 1.100 - 1.300 m2</w:t>
      </w:r>
    </w:p>
    <w:p w:rsidR="00C52EB8" w:rsidRPr="00B63970" w:rsidRDefault="00C52EB8" w:rsidP="00C52EB8">
      <w:pPr>
        <w:spacing w:before="120" w:line="300" w:lineRule="auto"/>
        <w:ind w:firstLine="562"/>
        <w:contextualSpacing/>
        <w:jc w:val="both"/>
        <w:rPr>
          <w:iCs/>
          <w:spacing w:val="4"/>
        </w:rPr>
      </w:pPr>
      <w:r w:rsidRPr="00B63970">
        <w:rPr>
          <w:iCs/>
          <w:spacing w:val="4"/>
        </w:rPr>
        <w:t>*)Hạng mục xây dựng công trình dự kiến: Xưởng sản xuất; Kho chứa hàng; Khu phơi, sấy sản phẩm.</w:t>
      </w:r>
    </w:p>
    <w:p w:rsidR="00C52EB8" w:rsidRPr="00B63970" w:rsidRDefault="00C52EB8" w:rsidP="00C52EB8">
      <w:pPr>
        <w:spacing w:before="120" w:line="300" w:lineRule="auto"/>
        <w:ind w:firstLine="562"/>
        <w:contextualSpacing/>
        <w:jc w:val="both"/>
        <w:rPr>
          <w:iCs/>
          <w:spacing w:val="4"/>
        </w:rPr>
      </w:pPr>
      <w:r w:rsidRPr="00B63970">
        <w:rPr>
          <w:iCs/>
          <w:spacing w:val="4"/>
        </w:rPr>
        <w:t>Các chỉ tiêu sử dụng đất</w:t>
      </w:r>
    </w:p>
    <w:p w:rsidR="00C52EB8" w:rsidRPr="00B63970" w:rsidRDefault="00C52EB8" w:rsidP="00C52EB8">
      <w:pPr>
        <w:spacing w:before="120" w:line="300" w:lineRule="auto"/>
        <w:ind w:firstLine="562"/>
        <w:contextualSpacing/>
        <w:jc w:val="both"/>
        <w:rPr>
          <w:iCs/>
          <w:spacing w:val="4"/>
        </w:rPr>
      </w:pPr>
      <w:r w:rsidRPr="00B63970">
        <w:rPr>
          <w:iCs/>
          <w:spacing w:val="4"/>
        </w:rPr>
        <w:t>Mật độ xây dựng tối đa: 70%</w:t>
      </w:r>
    </w:p>
    <w:p w:rsidR="00C52EB8" w:rsidRPr="00B63970" w:rsidRDefault="00C52EB8" w:rsidP="00C52EB8">
      <w:pPr>
        <w:spacing w:before="120" w:line="300" w:lineRule="auto"/>
        <w:ind w:firstLine="562"/>
        <w:contextualSpacing/>
        <w:jc w:val="both"/>
        <w:rPr>
          <w:iCs/>
          <w:spacing w:val="4"/>
        </w:rPr>
      </w:pPr>
      <w:r w:rsidRPr="00B63970">
        <w:rPr>
          <w:iCs/>
          <w:spacing w:val="4"/>
        </w:rPr>
        <w:t>Mật độ cây xanh tối thiểu: 20%</w:t>
      </w:r>
    </w:p>
    <w:p w:rsidR="00C52EB8" w:rsidRPr="00B63970" w:rsidRDefault="00C52EB8" w:rsidP="00C52EB8">
      <w:pPr>
        <w:spacing w:before="120" w:line="300" w:lineRule="auto"/>
        <w:ind w:firstLine="562"/>
        <w:contextualSpacing/>
        <w:jc w:val="both"/>
        <w:rPr>
          <w:iCs/>
          <w:spacing w:val="4"/>
        </w:rPr>
      </w:pPr>
      <w:r w:rsidRPr="00B63970">
        <w:rPr>
          <w:iCs/>
          <w:spacing w:val="4"/>
        </w:rPr>
        <w:t>Tầng cao xây dựng tối thiểu: 1 tầng</w:t>
      </w:r>
    </w:p>
    <w:p w:rsidR="00C52EB8" w:rsidRPr="00B63970" w:rsidRDefault="00C52EB8" w:rsidP="00C52EB8">
      <w:pPr>
        <w:spacing w:before="120" w:line="300" w:lineRule="auto"/>
        <w:ind w:firstLine="562"/>
        <w:contextualSpacing/>
        <w:jc w:val="both"/>
        <w:rPr>
          <w:iCs/>
          <w:spacing w:val="4"/>
        </w:rPr>
      </w:pPr>
      <w:r w:rsidRPr="00B63970">
        <w:rPr>
          <w:iCs/>
          <w:spacing w:val="4"/>
        </w:rPr>
        <w:t>Tầng cao xây dựng tối đa: 3 tầng</w:t>
      </w:r>
    </w:p>
    <w:p w:rsidR="00C52EB8" w:rsidRPr="00B63970" w:rsidRDefault="00C52EB8" w:rsidP="00C52EB8">
      <w:pPr>
        <w:spacing w:before="120" w:line="300" w:lineRule="auto"/>
        <w:contextualSpacing/>
        <w:jc w:val="both"/>
        <w:rPr>
          <w:iCs/>
          <w:spacing w:val="4"/>
        </w:rPr>
      </w:pPr>
      <w:bookmarkStart w:id="44" w:name="_Toc502917197"/>
      <w:r w:rsidRPr="00B63970">
        <w:rPr>
          <w:iCs/>
          <w:spacing w:val="4"/>
        </w:rPr>
        <w:t>*)Đất hành chính dịch vụ</w:t>
      </w:r>
      <w:bookmarkEnd w:id="44"/>
    </w:p>
    <w:p w:rsidR="00C52EB8" w:rsidRPr="00B63970" w:rsidRDefault="00C52EB8" w:rsidP="00C52EB8">
      <w:pPr>
        <w:spacing w:before="120" w:line="300" w:lineRule="auto"/>
        <w:ind w:firstLine="562"/>
        <w:contextualSpacing/>
        <w:jc w:val="both"/>
        <w:rPr>
          <w:iCs/>
          <w:spacing w:val="4"/>
        </w:rPr>
      </w:pPr>
      <w:r w:rsidRPr="00B63970">
        <w:rPr>
          <w:iCs/>
          <w:spacing w:val="4"/>
        </w:rPr>
        <w:t>Đất hành chính, dịch vụ: Diện tích 0,06 ha (646 m2), chiếm 1,1% tổng diện tích quy hoạch. Các chỉ tiêu sử dụng đất:</w:t>
      </w:r>
    </w:p>
    <w:p w:rsidR="00C52EB8" w:rsidRPr="00B63970" w:rsidRDefault="00C52EB8" w:rsidP="00C52EB8">
      <w:pPr>
        <w:spacing w:before="120" w:line="300" w:lineRule="auto"/>
        <w:ind w:firstLine="562"/>
        <w:contextualSpacing/>
        <w:jc w:val="both"/>
        <w:rPr>
          <w:iCs/>
          <w:spacing w:val="4"/>
        </w:rPr>
      </w:pPr>
      <w:r w:rsidRPr="00B63970">
        <w:rPr>
          <w:iCs/>
          <w:spacing w:val="4"/>
        </w:rPr>
        <w:t>Mật độ xây dựng tối đa: 60%.</w:t>
      </w:r>
    </w:p>
    <w:p w:rsidR="00C52EB8" w:rsidRPr="00B63970" w:rsidRDefault="00C52EB8" w:rsidP="00C52EB8">
      <w:pPr>
        <w:spacing w:before="120" w:line="300" w:lineRule="auto"/>
        <w:ind w:firstLine="562"/>
        <w:contextualSpacing/>
        <w:jc w:val="both"/>
        <w:rPr>
          <w:iCs/>
          <w:spacing w:val="4"/>
        </w:rPr>
      </w:pPr>
      <w:r w:rsidRPr="00B63970">
        <w:rPr>
          <w:iCs/>
          <w:spacing w:val="4"/>
        </w:rPr>
        <w:t>Mật độ cây xanh tối thiểu: 20%.</w:t>
      </w:r>
    </w:p>
    <w:p w:rsidR="00C52EB8" w:rsidRPr="00B63970" w:rsidRDefault="00C52EB8" w:rsidP="00C52EB8">
      <w:pPr>
        <w:spacing w:before="120" w:line="300" w:lineRule="auto"/>
        <w:ind w:firstLine="562"/>
        <w:contextualSpacing/>
        <w:jc w:val="both"/>
        <w:rPr>
          <w:iCs/>
          <w:spacing w:val="4"/>
        </w:rPr>
      </w:pPr>
      <w:r w:rsidRPr="00B63970">
        <w:rPr>
          <w:iCs/>
          <w:spacing w:val="4"/>
        </w:rPr>
        <w:t>Tầng cao xây dựng tối thiểu: 1 tầng.</w:t>
      </w:r>
    </w:p>
    <w:p w:rsidR="00C52EB8" w:rsidRPr="00B63970" w:rsidRDefault="00C52EB8" w:rsidP="00C52EB8">
      <w:pPr>
        <w:spacing w:before="120" w:line="300" w:lineRule="auto"/>
        <w:ind w:firstLine="562"/>
        <w:contextualSpacing/>
        <w:jc w:val="both"/>
        <w:rPr>
          <w:iCs/>
          <w:spacing w:val="4"/>
        </w:rPr>
      </w:pPr>
      <w:r w:rsidRPr="00B63970">
        <w:rPr>
          <w:iCs/>
          <w:spacing w:val="4"/>
        </w:rPr>
        <w:t>Tầng cao xây dựng tối đa: 3 tầng.</w:t>
      </w:r>
    </w:p>
    <w:p w:rsidR="00C52EB8" w:rsidRPr="00B63970" w:rsidRDefault="00C52EB8" w:rsidP="00C52EB8">
      <w:pPr>
        <w:spacing w:before="120" w:line="300" w:lineRule="auto"/>
        <w:ind w:firstLine="562"/>
        <w:contextualSpacing/>
        <w:jc w:val="both"/>
        <w:rPr>
          <w:iCs/>
          <w:spacing w:val="4"/>
        </w:rPr>
      </w:pPr>
      <w:r w:rsidRPr="00B63970">
        <w:rPr>
          <w:iCs/>
          <w:spacing w:val="4"/>
        </w:rPr>
        <w:t>Hạng mục công trình dự kiến:</w:t>
      </w:r>
    </w:p>
    <w:p w:rsidR="00C52EB8" w:rsidRPr="00B63970" w:rsidRDefault="00C52EB8" w:rsidP="00C52EB8">
      <w:pPr>
        <w:spacing w:before="120" w:line="300" w:lineRule="auto"/>
        <w:ind w:firstLine="562"/>
        <w:contextualSpacing/>
        <w:jc w:val="both"/>
        <w:rPr>
          <w:iCs/>
          <w:spacing w:val="4"/>
        </w:rPr>
      </w:pPr>
      <w:r w:rsidRPr="00B63970">
        <w:rPr>
          <w:iCs/>
          <w:spacing w:val="4"/>
        </w:rPr>
        <w:t>Nhà điều hành</w:t>
      </w:r>
    </w:p>
    <w:p w:rsidR="00C52EB8" w:rsidRPr="00B63970" w:rsidRDefault="00C52EB8" w:rsidP="00C52EB8">
      <w:pPr>
        <w:spacing w:before="120" w:line="300" w:lineRule="auto"/>
        <w:ind w:firstLine="562"/>
        <w:contextualSpacing/>
        <w:jc w:val="both"/>
        <w:rPr>
          <w:iCs/>
          <w:spacing w:val="4"/>
        </w:rPr>
      </w:pPr>
      <w:r w:rsidRPr="00B63970">
        <w:rPr>
          <w:iCs/>
          <w:spacing w:val="4"/>
        </w:rPr>
        <w:t>Khu trưng bày sản phẩm</w:t>
      </w:r>
    </w:p>
    <w:p w:rsidR="00C52EB8" w:rsidRPr="00B63970" w:rsidRDefault="00C52EB8" w:rsidP="00C52EB8">
      <w:pPr>
        <w:spacing w:before="120" w:line="300" w:lineRule="auto"/>
        <w:ind w:firstLine="562"/>
        <w:contextualSpacing/>
        <w:jc w:val="both"/>
        <w:rPr>
          <w:iCs/>
          <w:spacing w:val="4"/>
        </w:rPr>
      </w:pPr>
      <w:r w:rsidRPr="00B63970">
        <w:rPr>
          <w:iCs/>
          <w:spacing w:val="4"/>
        </w:rPr>
        <w:t>Khu dịch vụ cung cấp nhu yếu phẩm phục vụ sản xuất các dịch vụ khác.</w:t>
      </w:r>
    </w:p>
    <w:p w:rsidR="00C52EB8" w:rsidRPr="00B63970" w:rsidRDefault="00C52EB8" w:rsidP="00C52EB8">
      <w:pPr>
        <w:spacing w:before="120" w:line="300" w:lineRule="auto"/>
        <w:contextualSpacing/>
        <w:jc w:val="both"/>
        <w:rPr>
          <w:iCs/>
          <w:spacing w:val="4"/>
        </w:rPr>
      </w:pPr>
      <w:bookmarkStart w:id="45" w:name="_Toc502917198"/>
      <w:r w:rsidRPr="00B63970">
        <w:rPr>
          <w:iCs/>
          <w:spacing w:val="4"/>
        </w:rPr>
        <w:t>*) Đất cây xanh cách ly</w:t>
      </w:r>
      <w:bookmarkEnd w:id="45"/>
    </w:p>
    <w:p w:rsidR="00C52EB8" w:rsidRPr="00B63970" w:rsidRDefault="00C52EB8" w:rsidP="00C52EB8">
      <w:pPr>
        <w:spacing w:before="120" w:line="300" w:lineRule="auto"/>
        <w:ind w:firstLine="562"/>
        <w:contextualSpacing/>
        <w:jc w:val="both"/>
        <w:rPr>
          <w:iCs/>
          <w:spacing w:val="4"/>
        </w:rPr>
      </w:pPr>
      <w:r w:rsidRPr="00B63970">
        <w:rPr>
          <w:iCs/>
          <w:spacing w:val="4"/>
        </w:rPr>
        <w:t>Diện tích 0,67 ha (6.704 m2) chiếm 11,3% tổng diện tích quy hoạch.</w:t>
      </w:r>
    </w:p>
    <w:p w:rsidR="00C52EB8" w:rsidRPr="00B63970" w:rsidRDefault="00C52EB8" w:rsidP="00C52EB8">
      <w:pPr>
        <w:spacing w:before="120" w:line="300" w:lineRule="auto"/>
        <w:ind w:firstLine="562"/>
        <w:contextualSpacing/>
        <w:jc w:val="both"/>
        <w:rPr>
          <w:iCs/>
          <w:spacing w:val="4"/>
        </w:rPr>
      </w:pPr>
      <w:bookmarkStart w:id="46" w:name="_Toc502917199"/>
      <w:r w:rsidRPr="00B63970">
        <w:rPr>
          <w:iCs/>
          <w:spacing w:val="4"/>
        </w:rPr>
        <w:t>Đất hạ tầng</w:t>
      </w:r>
      <w:bookmarkEnd w:id="46"/>
    </w:p>
    <w:p w:rsidR="00C52EB8" w:rsidRPr="00B63970" w:rsidRDefault="00C52EB8" w:rsidP="00C52EB8">
      <w:pPr>
        <w:spacing w:before="120" w:line="300" w:lineRule="auto"/>
        <w:ind w:firstLine="562"/>
        <w:contextualSpacing/>
        <w:jc w:val="both"/>
        <w:rPr>
          <w:iCs/>
          <w:spacing w:val="4"/>
        </w:rPr>
      </w:pPr>
      <w:r w:rsidRPr="00B63970">
        <w:rPr>
          <w:iCs/>
          <w:spacing w:val="4"/>
        </w:rPr>
        <w:t>Đất hạ tầng lô 1 (HT 1)</w:t>
      </w:r>
    </w:p>
    <w:p w:rsidR="00C52EB8" w:rsidRPr="00B63970" w:rsidRDefault="00C52EB8" w:rsidP="00C52EB8">
      <w:pPr>
        <w:spacing w:before="120" w:line="300" w:lineRule="auto"/>
        <w:ind w:firstLine="562"/>
        <w:contextualSpacing/>
        <w:jc w:val="both"/>
        <w:rPr>
          <w:iCs/>
          <w:spacing w:val="4"/>
        </w:rPr>
      </w:pPr>
      <w:r w:rsidRPr="00B63970">
        <w:rPr>
          <w:iCs/>
          <w:spacing w:val="4"/>
        </w:rPr>
        <w:t>Diện tích 0,04 ha (416 m2), dự kiến xây dựng các hạng mục công trình: trạm bơm, bể chứa nước, nhà quản lý trạm cấp nước,...</w:t>
      </w:r>
    </w:p>
    <w:p w:rsidR="00C52EB8" w:rsidRPr="00B63970" w:rsidRDefault="00C52EB8" w:rsidP="00C52EB8">
      <w:pPr>
        <w:spacing w:before="120" w:line="300" w:lineRule="auto"/>
        <w:ind w:firstLine="562"/>
        <w:contextualSpacing/>
        <w:jc w:val="both"/>
        <w:rPr>
          <w:iCs/>
          <w:spacing w:val="4"/>
        </w:rPr>
      </w:pPr>
      <w:r w:rsidRPr="00B63970">
        <w:rPr>
          <w:iCs/>
          <w:spacing w:val="4"/>
        </w:rPr>
        <w:lastRenderedPageBreak/>
        <w:t>Các chỉ tiêu sử dụng đất:</w:t>
      </w:r>
    </w:p>
    <w:p w:rsidR="00C52EB8" w:rsidRPr="00B63970" w:rsidRDefault="00C52EB8" w:rsidP="00C52EB8">
      <w:pPr>
        <w:spacing w:before="120" w:line="300" w:lineRule="auto"/>
        <w:ind w:firstLine="562"/>
        <w:contextualSpacing/>
        <w:jc w:val="both"/>
        <w:rPr>
          <w:iCs/>
          <w:spacing w:val="4"/>
        </w:rPr>
      </w:pPr>
      <w:r w:rsidRPr="00B63970">
        <w:rPr>
          <w:iCs/>
          <w:spacing w:val="4"/>
        </w:rPr>
        <w:t>Mật độ xây dựng tối đa: 70%</w:t>
      </w:r>
    </w:p>
    <w:p w:rsidR="00C52EB8" w:rsidRPr="00B63970" w:rsidRDefault="00C52EB8" w:rsidP="00C52EB8">
      <w:pPr>
        <w:spacing w:before="120" w:line="300" w:lineRule="auto"/>
        <w:ind w:firstLine="562"/>
        <w:contextualSpacing/>
        <w:jc w:val="both"/>
        <w:rPr>
          <w:iCs/>
          <w:spacing w:val="4"/>
        </w:rPr>
      </w:pPr>
      <w:r w:rsidRPr="00B63970">
        <w:rPr>
          <w:iCs/>
          <w:spacing w:val="4"/>
        </w:rPr>
        <w:t>Mật độ cây xanh tối thiểu: 10%</w:t>
      </w:r>
    </w:p>
    <w:p w:rsidR="00C52EB8" w:rsidRPr="00B63970" w:rsidRDefault="00C52EB8" w:rsidP="00C52EB8">
      <w:pPr>
        <w:spacing w:before="120" w:line="300" w:lineRule="auto"/>
        <w:ind w:firstLine="562"/>
        <w:contextualSpacing/>
        <w:jc w:val="both"/>
        <w:rPr>
          <w:iCs/>
          <w:spacing w:val="4"/>
        </w:rPr>
      </w:pPr>
      <w:r w:rsidRPr="00B63970">
        <w:rPr>
          <w:iCs/>
          <w:spacing w:val="4"/>
        </w:rPr>
        <w:t>Tầng cao xây dựng tối thiểu: 1 tầng</w:t>
      </w:r>
    </w:p>
    <w:p w:rsidR="00C52EB8" w:rsidRPr="00B63970" w:rsidRDefault="00C52EB8" w:rsidP="00C52EB8">
      <w:pPr>
        <w:spacing w:before="120" w:line="300" w:lineRule="auto"/>
        <w:ind w:firstLine="562"/>
        <w:contextualSpacing/>
        <w:jc w:val="both"/>
        <w:rPr>
          <w:iCs/>
          <w:spacing w:val="4"/>
        </w:rPr>
      </w:pPr>
      <w:r w:rsidRPr="00B63970">
        <w:rPr>
          <w:iCs/>
          <w:spacing w:val="4"/>
        </w:rPr>
        <w:t>Tầng cao xây dựng tối đa: 1 tầng</w:t>
      </w:r>
    </w:p>
    <w:p w:rsidR="00C52EB8" w:rsidRPr="00B63970" w:rsidRDefault="00C52EB8" w:rsidP="00C52EB8">
      <w:pPr>
        <w:spacing w:before="120" w:line="300" w:lineRule="auto"/>
        <w:contextualSpacing/>
        <w:jc w:val="both"/>
        <w:rPr>
          <w:iCs/>
          <w:spacing w:val="4"/>
        </w:rPr>
      </w:pPr>
      <w:r w:rsidRPr="00B63970">
        <w:rPr>
          <w:iCs/>
          <w:spacing w:val="4"/>
        </w:rPr>
        <w:t>*) Đất hạ tầng lô 2 (HT 2)</w:t>
      </w:r>
    </w:p>
    <w:p w:rsidR="00C52EB8" w:rsidRPr="00B63970" w:rsidRDefault="00C52EB8" w:rsidP="00C52EB8">
      <w:pPr>
        <w:spacing w:before="120" w:line="300" w:lineRule="auto"/>
        <w:ind w:firstLine="562"/>
        <w:contextualSpacing/>
        <w:jc w:val="both"/>
        <w:rPr>
          <w:iCs/>
          <w:spacing w:val="4"/>
        </w:rPr>
      </w:pPr>
      <w:r w:rsidRPr="00B63970">
        <w:rPr>
          <w:iCs/>
          <w:spacing w:val="4"/>
        </w:rPr>
        <w:t>Diện tích 0,10 ha (1.048 m2), dự kiến xây dựng các hạng mục: Bể chứa nước thải, trạm bơm nước thải, nhà quản lý trạm nước thải, điểm tập trung rác thải, trạm biếp áp.</w:t>
      </w:r>
    </w:p>
    <w:p w:rsidR="00C52EB8" w:rsidRPr="00B63970" w:rsidRDefault="00C52EB8" w:rsidP="00C52EB8">
      <w:pPr>
        <w:spacing w:before="120" w:line="300" w:lineRule="auto"/>
        <w:ind w:firstLine="562"/>
        <w:contextualSpacing/>
        <w:jc w:val="both"/>
        <w:rPr>
          <w:iCs/>
          <w:spacing w:val="4"/>
        </w:rPr>
      </w:pPr>
      <w:r w:rsidRPr="00B63970">
        <w:rPr>
          <w:iCs/>
          <w:spacing w:val="4"/>
        </w:rPr>
        <w:t>Các chỉ tiêu sử dụng đất:</w:t>
      </w:r>
    </w:p>
    <w:p w:rsidR="00C52EB8" w:rsidRPr="00B63970" w:rsidRDefault="00C52EB8" w:rsidP="00C52EB8">
      <w:pPr>
        <w:spacing w:before="120" w:line="300" w:lineRule="auto"/>
        <w:ind w:firstLine="562"/>
        <w:contextualSpacing/>
        <w:jc w:val="both"/>
        <w:rPr>
          <w:iCs/>
          <w:spacing w:val="4"/>
        </w:rPr>
      </w:pPr>
      <w:r w:rsidRPr="00B63970">
        <w:rPr>
          <w:iCs/>
          <w:spacing w:val="4"/>
        </w:rPr>
        <w:t>Mật độ xây dựng tối đa: 70%</w:t>
      </w:r>
    </w:p>
    <w:p w:rsidR="00C52EB8" w:rsidRPr="00B63970" w:rsidRDefault="00C52EB8" w:rsidP="00C52EB8">
      <w:pPr>
        <w:spacing w:before="120" w:line="300" w:lineRule="auto"/>
        <w:ind w:firstLine="562"/>
        <w:contextualSpacing/>
        <w:jc w:val="both"/>
        <w:rPr>
          <w:iCs/>
          <w:spacing w:val="4"/>
        </w:rPr>
      </w:pPr>
      <w:r w:rsidRPr="00B63970">
        <w:rPr>
          <w:iCs/>
          <w:spacing w:val="4"/>
        </w:rPr>
        <w:t>Mật độ cây xanh tối thiểu: 10%</w:t>
      </w:r>
    </w:p>
    <w:p w:rsidR="00C52EB8" w:rsidRPr="00B63970" w:rsidRDefault="00C52EB8" w:rsidP="00C52EB8">
      <w:pPr>
        <w:spacing w:before="120" w:line="300" w:lineRule="auto"/>
        <w:ind w:firstLine="562"/>
        <w:contextualSpacing/>
        <w:jc w:val="both"/>
        <w:rPr>
          <w:iCs/>
          <w:spacing w:val="4"/>
        </w:rPr>
      </w:pPr>
      <w:r w:rsidRPr="00B63970">
        <w:rPr>
          <w:iCs/>
          <w:spacing w:val="4"/>
        </w:rPr>
        <w:t>Tầng cao xây dựng tối thiểu: 1 tầng</w:t>
      </w:r>
    </w:p>
    <w:p w:rsidR="00C52EB8" w:rsidRPr="00B63970" w:rsidRDefault="00C52EB8" w:rsidP="00C52EB8">
      <w:pPr>
        <w:spacing w:before="120" w:line="300" w:lineRule="auto"/>
        <w:ind w:firstLine="562"/>
        <w:contextualSpacing/>
        <w:jc w:val="both"/>
        <w:rPr>
          <w:iCs/>
          <w:spacing w:val="4"/>
        </w:rPr>
      </w:pPr>
      <w:r w:rsidRPr="00B63970">
        <w:rPr>
          <w:iCs/>
          <w:spacing w:val="4"/>
        </w:rPr>
        <w:t>Tầng cao xây dựng tối đa: 1 tầng</w:t>
      </w:r>
    </w:p>
    <w:p w:rsidR="00C52EB8" w:rsidRPr="00B63970" w:rsidRDefault="00C52EB8" w:rsidP="00C52EB8">
      <w:pPr>
        <w:spacing w:before="120" w:line="300" w:lineRule="auto"/>
        <w:contextualSpacing/>
        <w:jc w:val="both"/>
        <w:rPr>
          <w:iCs/>
          <w:spacing w:val="4"/>
        </w:rPr>
      </w:pPr>
      <w:bookmarkStart w:id="47" w:name="_Toc502917200"/>
      <w:r w:rsidRPr="00B63970">
        <w:rPr>
          <w:iCs/>
          <w:spacing w:val="4"/>
        </w:rPr>
        <w:t>*)Đất giao thông</w:t>
      </w:r>
      <w:bookmarkEnd w:id="47"/>
    </w:p>
    <w:p w:rsidR="00D917F1" w:rsidRPr="00B63970" w:rsidRDefault="00C52EB8" w:rsidP="00C52EB8">
      <w:pPr>
        <w:spacing w:before="120" w:line="300" w:lineRule="auto"/>
        <w:ind w:firstLine="562"/>
        <w:contextualSpacing/>
        <w:jc w:val="both"/>
        <w:rPr>
          <w:iCs/>
          <w:spacing w:val="4"/>
        </w:rPr>
      </w:pPr>
      <w:r w:rsidRPr="00B63970">
        <w:rPr>
          <w:iCs/>
          <w:spacing w:val="4"/>
        </w:rPr>
        <w:t>Diện tích 1,29 ha (12.861 m2) gồm: bãi đỗ xe, đường giao thông, chiếm 21,7% tổng diện tích quy hoạch.</w:t>
      </w:r>
    </w:p>
    <w:p w:rsidR="00D917F1" w:rsidRPr="00B63970" w:rsidRDefault="00AA5BD8" w:rsidP="00614A63">
      <w:pPr>
        <w:pStyle w:val="o3"/>
        <w:spacing w:line="300" w:lineRule="auto"/>
        <w:contextualSpacing/>
        <w:jc w:val="both"/>
      </w:pPr>
      <w:bookmarkStart w:id="48" w:name="_Toc2418892"/>
      <w:r w:rsidRPr="00B63970">
        <w:t>1.1.2. Quy hoạch sử dụng đất</w:t>
      </w:r>
      <w:bookmarkEnd w:id="33"/>
      <w:bookmarkEnd w:id="34"/>
      <w:bookmarkEnd w:id="35"/>
      <w:bookmarkEnd w:id="36"/>
      <w:bookmarkEnd w:id="37"/>
      <w:bookmarkEnd w:id="38"/>
      <w:bookmarkEnd w:id="39"/>
      <w:bookmarkEnd w:id="40"/>
      <w:bookmarkEnd w:id="41"/>
      <w:bookmarkEnd w:id="42"/>
      <w:bookmarkEnd w:id="48"/>
    </w:p>
    <w:p w:rsidR="00C52EB8" w:rsidRPr="00B63970" w:rsidRDefault="00C52EB8" w:rsidP="00C52EB8">
      <w:pPr>
        <w:spacing w:line="288" w:lineRule="auto"/>
        <w:ind w:firstLine="720"/>
        <w:jc w:val="both"/>
        <w:rPr>
          <w:lang w:val="fr-FR"/>
        </w:rPr>
      </w:pPr>
      <w:r w:rsidRPr="00B63970">
        <w:rPr>
          <w:bCs/>
          <w:i/>
        </w:rPr>
        <w:t>Bảng tổng hợp các chỉ tiêu quy hoạch sử dụng đất (</w:t>
      </w:r>
      <w:r w:rsidRPr="00B63970">
        <w:rPr>
          <w:lang w:val="pt-BR"/>
        </w:rPr>
        <w:t>Quyết định số 429/QĐ-UBND ngày 21/03/2018 của Ủy ban nhân dân huyện Phú Xuyên</w:t>
      </w:r>
      <w:r w:rsidRPr="00B63970">
        <w:rPr>
          <w:lang w:val="de-DE"/>
        </w:rPr>
        <w:t xml:space="preserve">) </w:t>
      </w:r>
    </w:p>
    <w:p w:rsidR="00C52EB8" w:rsidRPr="00B63970" w:rsidRDefault="00C52EB8" w:rsidP="00C52EB8">
      <w:pPr>
        <w:spacing w:line="288" w:lineRule="auto"/>
        <w:ind w:firstLine="720"/>
        <w:jc w:val="both"/>
        <w:rPr>
          <w:lang w:val="pt-BR"/>
        </w:rPr>
      </w:pPr>
    </w:p>
    <w:tbl>
      <w:tblPr>
        <w:tblW w:w="9360" w:type="dxa"/>
        <w:tblInd w:w="113" w:type="dxa"/>
        <w:tblLook w:val="04A0" w:firstRow="1" w:lastRow="0" w:firstColumn="1" w:lastColumn="0" w:noHBand="0" w:noVBand="1"/>
      </w:tblPr>
      <w:tblGrid>
        <w:gridCol w:w="771"/>
        <w:gridCol w:w="4358"/>
        <w:gridCol w:w="1467"/>
        <w:gridCol w:w="1468"/>
        <w:gridCol w:w="1296"/>
      </w:tblGrid>
      <w:tr w:rsidR="004B5FAC" w:rsidRPr="00B63970" w:rsidTr="00191945">
        <w:trPr>
          <w:trHeight w:val="112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EB8" w:rsidRPr="00B63970" w:rsidRDefault="00C52EB8" w:rsidP="00191945">
            <w:pPr>
              <w:jc w:val="center"/>
              <w:rPr>
                <w:b/>
                <w:bCs/>
              </w:rPr>
            </w:pPr>
            <w:r w:rsidRPr="00B63970">
              <w:rPr>
                <w:b/>
                <w:bCs/>
              </w:rPr>
              <w:t>STT</w:t>
            </w:r>
          </w:p>
        </w:tc>
        <w:tc>
          <w:tcPr>
            <w:tcW w:w="4211" w:type="dxa"/>
            <w:tcBorders>
              <w:top w:val="single" w:sz="4" w:space="0" w:color="auto"/>
              <w:left w:val="nil"/>
              <w:bottom w:val="single" w:sz="4" w:space="0" w:color="auto"/>
              <w:right w:val="single" w:sz="4" w:space="0" w:color="auto"/>
            </w:tcBorders>
            <w:shd w:val="clear" w:color="auto" w:fill="auto"/>
            <w:noWrap/>
            <w:vAlign w:val="center"/>
            <w:hideMark/>
          </w:tcPr>
          <w:p w:rsidR="00C52EB8" w:rsidRPr="00B63970" w:rsidRDefault="00C52EB8" w:rsidP="00191945">
            <w:pPr>
              <w:jc w:val="center"/>
              <w:rPr>
                <w:b/>
                <w:bCs/>
              </w:rPr>
            </w:pPr>
            <w:r w:rsidRPr="00B63970">
              <w:rPr>
                <w:b/>
                <w:bCs/>
              </w:rPr>
              <w:t>LOẠI ĐẤT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52EB8" w:rsidRPr="00B63970" w:rsidRDefault="00C52EB8" w:rsidP="00191945">
            <w:pPr>
              <w:jc w:val="center"/>
              <w:rPr>
                <w:b/>
                <w:bCs/>
              </w:rPr>
            </w:pPr>
            <w:r w:rsidRPr="00B63970">
              <w:rPr>
                <w:b/>
                <w:bCs/>
              </w:rPr>
              <w:t>KÝ HIỆU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52EB8" w:rsidRPr="00B63970" w:rsidRDefault="00C52EB8" w:rsidP="00191945">
            <w:pPr>
              <w:jc w:val="center"/>
              <w:rPr>
                <w:b/>
                <w:bCs/>
              </w:rPr>
            </w:pPr>
            <w:r w:rsidRPr="00B63970">
              <w:rPr>
                <w:b/>
                <w:bCs/>
              </w:rPr>
              <w:t xml:space="preserve"> DIỆN TÍCH</w:t>
            </w:r>
            <w:r w:rsidRPr="00B63970">
              <w:rPr>
                <w:b/>
                <w:bCs/>
              </w:rPr>
              <w:br/>
              <w:t xml:space="preserve">(m2) </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C52EB8" w:rsidRPr="00B63970" w:rsidRDefault="00C52EB8" w:rsidP="00191945">
            <w:pPr>
              <w:jc w:val="center"/>
              <w:rPr>
                <w:b/>
                <w:bCs/>
              </w:rPr>
            </w:pPr>
            <w:r w:rsidRPr="00B63970">
              <w:rPr>
                <w:b/>
                <w:bCs/>
              </w:rPr>
              <w:t>TỶ LỆ</w:t>
            </w:r>
            <w:r w:rsidRPr="00B63970">
              <w:rPr>
                <w:b/>
                <w:bCs/>
              </w:rPr>
              <w:br/>
              <w:t>(%)</w:t>
            </w:r>
          </w:p>
        </w:tc>
      </w:tr>
      <w:tr w:rsidR="004B5FAC" w:rsidRPr="00B63970" w:rsidTr="00191945">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C52EB8" w:rsidRPr="00B63970" w:rsidRDefault="00C52EB8" w:rsidP="00191945">
            <w:pPr>
              <w:jc w:val="center"/>
              <w:rPr>
                <w:bCs/>
              </w:rPr>
            </w:pPr>
            <w:r w:rsidRPr="00B63970">
              <w:rPr>
                <w:bCs/>
              </w:rPr>
              <w:t>I</w:t>
            </w:r>
          </w:p>
        </w:tc>
        <w:tc>
          <w:tcPr>
            <w:tcW w:w="4211"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rPr>
                <w:bCs/>
              </w:rPr>
            </w:pPr>
            <w:r w:rsidRPr="00B63970">
              <w:rPr>
                <w:bCs/>
              </w:rPr>
              <w:t xml:space="preserve">Đất </w:t>
            </w:r>
            <w:r w:rsidR="00614A63" w:rsidRPr="00B63970">
              <w:rPr>
                <w:bCs/>
              </w:rPr>
              <w:t>lô công nghiệp</w:t>
            </w:r>
          </w:p>
        </w:tc>
        <w:tc>
          <w:tcPr>
            <w:tcW w:w="1417"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center"/>
              <w:rPr>
                <w:bCs/>
              </w:rPr>
            </w:pPr>
            <w:r w:rsidRPr="00B63970">
              <w:rPr>
                <w:bCs/>
              </w:rPr>
              <w:t> CN</w:t>
            </w:r>
          </w:p>
        </w:tc>
        <w:tc>
          <w:tcPr>
            <w:tcW w:w="1418" w:type="dxa"/>
            <w:tcBorders>
              <w:top w:val="nil"/>
              <w:left w:val="nil"/>
              <w:bottom w:val="single" w:sz="4" w:space="0" w:color="auto"/>
              <w:right w:val="single" w:sz="4" w:space="0" w:color="auto"/>
            </w:tcBorders>
            <w:shd w:val="clear" w:color="auto" w:fill="auto"/>
            <w:noWrap/>
            <w:vAlign w:val="center"/>
            <w:hideMark/>
          </w:tcPr>
          <w:p w:rsidR="00C52EB8" w:rsidRPr="00B63970" w:rsidRDefault="00C52EB8" w:rsidP="00191945">
            <w:pPr>
              <w:jc w:val="right"/>
              <w:rPr>
                <w:bCs/>
              </w:rPr>
            </w:pPr>
            <w:r w:rsidRPr="00B63970">
              <w:rPr>
                <w:bCs/>
              </w:rPr>
              <w:t xml:space="preserve">37.664 </w:t>
            </w:r>
          </w:p>
        </w:tc>
        <w:tc>
          <w:tcPr>
            <w:tcW w:w="1252"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right"/>
              <w:rPr>
                <w:bCs/>
              </w:rPr>
            </w:pPr>
            <w:r w:rsidRPr="00B63970">
              <w:rPr>
                <w:bCs/>
              </w:rPr>
              <w:t>63,5</w:t>
            </w:r>
          </w:p>
        </w:tc>
      </w:tr>
      <w:tr w:rsidR="004B5FAC" w:rsidRPr="00B63970" w:rsidTr="00191945">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C52EB8" w:rsidRPr="00B63970" w:rsidRDefault="00C52EB8" w:rsidP="00191945">
            <w:pPr>
              <w:jc w:val="center"/>
              <w:rPr>
                <w:bCs/>
              </w:rPr>
            </w:pPr>
            <w:r w:rsidRPr="00B63970">
              <w:rPr>
                <w:bCs/>
              </w:rPr>
              <w:t>II</w:t>
            </w:r>
          </w:p>
        </w:tc>
        <w:tc>
          <w:tcPr>
            <w:tcW w:w="4211"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rPr>
                <w:bCs/>
              </w:rPr>
            </w:pPr>
            <w:r w:rsidRPr="00B63970">
              <w:rPr>
                <w:bCs/>
              </w:rPr>
              <w:t>Đất Hành chính- Dịch vụ</w:t>
            </w:r>
          </w:p>
        </w:tc>
        <w:tc>
          <w:tcPr>
            <w:tcW w:w="1417"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center"/>
              <w:rPr>
                <w:bCs/>
              </w:rPr>
            </w:pPr>
            <w:r w:rsidRPr="00B63970">
              <w:rPr>
                <w:bCs/>
              </w:rPr>
              <w:t>HC</w:t>
            </w:r>
          </w:p>
        </w:tc>
        <w:tc>
          <w:tcPr>
            <w:tcW w:w="1418" w:type="dxa"/>
            <w:tcBorders>
              <w:top w:val="nil"/>
              <w:left w:val="nil"/>
              <w:bottom w:val="single" w:sz="4" w:space="0" w:color="auto"/>
              <w:right w:val="single" w:sz="4" w:space="0" w:color="auto"/>
            </w:tcBorders>
            <w:shd w:val="clear" w:color="auto" w:fill="auto"/>
            <w:noWrap/>
            <w:vAlign w:val="center"/>
            <w:hideMark/>
          </w:tcPr>
          <w:p w:rsidR="00C52EB8" w:rsidRPr="00B63970" w:rsidRDefault="00C52EB8" w:rsidP="00191945">
            <w:pPr>
              <w:jc w:val="right"/>
              <w:rPr>
                <w:bCs/>
              </w:rPr>
            </w:pPr>
            <w:r w:rsidRPr="00B63970">
              <w:rPr>
                <w:bCs/>
              </w:rPr>
              <w:t xml:space="preserve">     646 </w:t>
            </w:r>
          </w:p>
        </w:tc>
        <w:tc>
          <w:tcPr>
            <w:tcW w:w="1252"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right"/>
              <w:rPr>
                <w:bCs/>
              </w:rPr>
            </w:pPr>
            <w:r w:rsidRPr="00B63970">
              <w:rPr>
                <w:bCs/>
              </w:rPr>
              <w:t>1,1</w:t>
            </w:r>
          </w:p>
        </w:tc>
      </w:tr>
      <w:tr w:rsidR="004B5FAC" w:rsidRPr="00B63970" w:rsidTr="00191945">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C52EB8" w:rsidRPr="00B63970" w:rsidRDefault="00C52EB8" w:rsidP="00191945">
            <w:pPr>
              <w:jc w:val="center"/>
              <w:rPr>
                <w:bCs/>
              </w:rPr>
            </w:pPr>
            <w:r w:rsidRPr="00B63970">
              <w:rPr>
                <w:bCs/>
              </w:rPr>
              <w:t>III</w:t>
            </w:r>
          </w:p>
        </w:tc>
        <w:tc>
          <w:tcPr>
            <w:tcW w:w="4211"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rPr>
                <w:bCs/>
              </w:rPr>
            </w:pPr>
            <w:r w:rsidRPr="00B63970">
              <w:rPr>
                <w:bCs/>
              </w:rPr>
              <w:t>Đất cây xanh cách ly</w:t>
            </w:r>
          </w:p>
        </w:tc>
        <w:tc>
          <w:tcPr>
            <w:tcW w:w="1417"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center"/>
              <w:rPr>
                <w:bCs/>
              </w:rPr>
            </w:pPr>
            <w:r w:rsidRPr="00B63970">
              <w:rPr>
                <w:bCs/>
              </w:rPr>
              <w:t xml:space="preserve">CX </w:t>
            </w:r>
          </w:p>
        </w:tc>
        <w:tc>
          <w:tcPr>
            <w:tcW w:w="1418" w:type="dxa"/>
            <w:tcBorders>
              <w:top w:val="nil"/>
              <w:left w:val="nil"/>
              <w:bottom w:val="single" w:sz="4" w:space="0" w:color="auto"/>
              <w:right w:val="single" w:sz="4" w:space="0" w:color="auto"/>
            </w:tcBorders>
            <w:shd w:val="clear" w:color="auto" w:fill="auto"/>
            <w:noWrap/>
            <w:vAlign w:val="center"/>
            <w:hideMark/>
          </w:tcPr>
          <w:p w:rsidR="00C52EB8" w:rsidRPr="00B63970" w:rsidRDefault="00C52EB8" w:rsidP="00191945">
            <w:pPr>
              <w:jc w:val="right"/>
              <w:rPr>
                <w:bCs/>
              </w:rPr>
            </w:pPr>
            <w:r w:rsidRPr="00B63970">
              <w:rPr>
                <w:bCs/>
              </w:rPr>
              <w:t xml:space="preserve">6.704 </w:t>
            </w:r>
          </w:p>
        </w:tc>
        <w:tc>
          <w:tcPr>
            <w:tcW w:w="1252"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right"/>
              <w:rPr>
                <w:bCs/>
              </w:rPr>
            </w:pPr>
            <w:r w:rsidRPr="00B63970">
              <w:rPr>
                <w:bCs/>
              </w:rPr>
              <w:t>11,13</w:t>
            </w:r>
          </w:p>
        </w:tc>
      </w:tr>
      <w:tr w:rsidR="004B5FAC" w:rsidRPr="00B63970" w:rsidTr="00191945">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C52EB8" w:rsidRPr="00B63970" w:rsidRDefault="00C52EB8" w:rsidP="00191945">
            <w:pPr>
              <w:jc w:val="center"/>
              <w:rPr>
                <w:bCs/>
              </w:rPr>
            </w:pPr>
            <w:r w:rsidRPr="00B63970">
              <w:rPr>
                <w:bCs/>
              </w:rPr>
              <w:t>IV</w:t>
            </w:r>
          </w:p>
        </w:tc>
        <w:tc>
          <w:tcPr>
            <w:tcW w:w="4211"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rPr>
                <w:bCs/>
              </w:rPr>
            </w:pPr>
            <w:r w:rsidRPr="00B63970">
              <w:rPr>
                <w:bCs/>
              </w:rPr>
              <w:t>Đất hạ tầng</w:t>
            </w:r>
          </w:p>
        </w:tc>
        <w:tc>
          <w:tcPr>
            <w:tcW w:w="1417"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center"/>
              <w:rPr>
                <w:bCs/>
              </w:rPr>
            </w:pPr>
            <w:r w:rsidRPr="00B63970">
              <w:rPr>
                <w:bCs/>
              </w:rPr>
              <w:t>HT</w:t>
            </w:r>
          </w:p>
        </w:tc>
        <w:tc>
          <w:tcPr>
            <w:tcW w:w="1418" w:type="dxa"/>
            <w:tcBorders>
              <w:top w:val="nil"/>
              <w:left w:val="nil"/>
              <w:bottom w:val="single" w:sz="4" w:space="0" w:color="auto"/>
              <w:right w:val="single" w:sz="4" w:space="0" w:color="auto"/>
            </w:tcBorders>
            <w:shd w:val="clear" w:color="auto" w:fill="auto"/>
            <w:noWrap/>
            <w:vAlign w:val="center"/>
            <w:hideMark/>
          </w:tcPr>
          <w:p w:rsidR="00C52EB8" w:rsidRPr="00B63970" w:rsidRDefault="00C52EB8" w:rsidP="00191945">
            <w:pPr>
              <w:jc w:val="right"/>
              <w:rPr>
                <w:bCs/>
              </w:rPr>
            </w:pPr>
            <w:r w:rsidRPr="00B63970">
              <w:rPr>
                <w:bCs/>
              </w:rPr>
              <w:t xml:space="preserve">   1.464</w:t>
            </w:r>
          </w:p>
        </w:tc>
        <w:tc>
          <w:tcPr>
            <w:tcW w:w="1252"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right"/>
              <w:rPr>
                <w:bCs/>
              </w:rPr>
            </w:pPr>
            <w:r w:rsidRPr="00B63970">
              <w:rPr>
                <w:bCs/>
              </w:rPr>
              <w:t>2,5</w:t>
            </w:r>
          </w:p>
        </w:tc>
      </w:tr>
      <w:tr w:rsidR="004B5FAC" w:rsidRPr="00B63970" w:rsidTr="00191945">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C52EB8" w:rsidRPr="00B63970" w:rsidRDefault="00C52EB8" w:rsidP="00191945">
            <w:pPr>
              <w:jc w:val="center"/>
              <w:rPr>
                <w:bCs/>
              </w:rPr>
            </w:pPr>
            <w:r w:rsidRPr="00B63970">
              <w:rPr>
                <w:bCs/>
              </w:rPr>
              <w:t>V</w:t>
            </w:r>
          </w:p>
        </w:tc>
        <w:tc>
          <w:tcPr>
            <w:tcW w:w="4211"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rPr>
                <w:bCs/>
              </w:rPr>
            </w:pPr>
            <w:r w:rsidRPr="00B63970">
              <w:rPr>
                <w:bCs/>
              </w:rPr>
              <w:t>Đất giao thông</w:t>
            </w:r>
          </w:p>
        </w:tc>
        <w:tc>
          <w:tcPr>
            <w:tcW w:w="1417"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center"/>
              <w:rPr>
                <w:bCs/>
              </w:rPr>
            </w:pPr>
            <w:r w:rsidRPr="00B63970">
              <w:rPr>
                <w:bCs/>
              </w:rPr>
              <w:t>GT </w:t>
            </w:r>
          </w:p>
        </w:tc>
        <w:tc>
          <w:tcPr>
            <w:tcW w:w="1418" w:type="dxa"/>
            <w:tcBorders>
              <w:top w:val="nil"/>
              <w:left w:val="nil"/>
              <w:bottom w:val="single" w:sz="4" w:space="0" w:color="auto"/>
              <w:right w:val="single" w:sz="4" w:space="0" w:color="auto"/>
            </w:tcBorders>
            <w:shd w:val="clear" w:color="auto" w:fill="auto"/>
            <w:noWrap/>
            <w:vAlign w:val="center"/>
            <w:hideMark/>
          </w:tcPr>
          <w:p w:rsidR="00C52EB8" w:rsidRPr="00B63970" w:rsidRDefault="00C52EB8" w:rsidP="00191945">
            <w:pPr>
              <w:jc w:val="right"/>
              <w:rPr>
                <w:bCs/>
              </w:rPr>
            </w:pPr>
            <w:r w:rsidRPr="00B63970">
              <w:rPr>
                <w:bCs/>
              </w:rPr>
              <w:t xml:space="preserve">   12.861 </w:t>
            </w:r>
          </w:p>
        </w:tc>
        <w:tc>
          <w:tcPr>
            <w:tcW w:w="1252"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right"/>
              <w:rPr>
                <w:bCs/>
              </w:rPr>
            </w:pPr>
            <w:r w:rsidRPr="00B63970">
              <w:rPr>
                <w:bCs/>
              </w:rPr>
              <w:t>21,7</w:t>
            </w:r>
          </w:p>
        </w:tc>
      </w:tr>
      <w:tr w:rsidR="004B5FAC" w:rsidRPr="00B63970" w:rsidTr="00191945">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C52EB8" w:rsidRPr="00B63970" w:rsidRDefault="00C52EB8" w:rsidP="00191945">
            <w:pPr>
              <w:jc w:val="center"/>
              <w:rPr>
                <w:b/>
                <w:bCs/>
              </w:rPr>
            </w:pPr>
            <w:r w:rsidRPr="00B63970">
              <w:rPr>
                <w:b/>
                <w:bCs/>
              </w:rPr>
              <w:t>VI</w:t>
            </w:r>
          </w:p>
        </w:tc>
        <w:tc>
          <w:tcPr>
            <w:tcW w:w="4211"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rPr>
                <w:b/>
                <w:bCs/>
              </w:rPr>
            </w:pPr>
            <w:r w:rsidRPr="00B63970">
              <w:rPr>
                <w:b/>
                <w:bCs/>
              </w:rPr>
              <w:t>Tổng</w:t>
            </w:r>
          </w:p>
        </w:tc>
        <w:tc>
          <w:tcPr>
            <w:tcW w:w="1417"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rPr>
                <w:b/>
                <w:bCs/>
              </w:rPr>
            </w:pPr>
            <w:r w:rsidRPr="00B63970">
              <w:rPr>
                <w:b/>
                <w:bCs/>
              </w:rPr>
              <w:t> </w:t>
            </w:r>
          </w:p>
        </w:tc>
        <w:tc>
          <w:tcPr>
            <w:tcW w:w="1418"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right"/>
              <w:rPr>
                <w:b/>
                <w:bCs/>
              </w:rPr>
            </w:pPr>
            <w:r w:rsidRPr="00B63970">
              <w:rPr>
                <w:b/>
                <w:bCs/>
              </w:rPr>
              <w:t xml:space="preserve"> 59.339 </w:t>
            </w:r>
          </w:p>
        </w:tc>
        <w:tc>
          <w:tcPr>
            <w:tcW w:w="1252" w:type="dxa"/>
            <w:tcBorders>
              <w:top w:val="nil"/>
              <w:left w:val="nil"/>
              <w:bottom w:val="single" w:sz="4" w:space="0" w:color="auto"/>
              <w:right w:val="single" w:sz="4" w:space="0" w:color="auto"/>
            </w:tcBorders>
            <w:shd w:val="clear" w:color="auto" w:fill="auto"/>
            <w:noWrap/>
            <w:vAlign w:val="bottom"/>
            <w:hideMark/>
          </w:tcPr>
          <w:p w:rsidR="00C52EB8" w:rsidRPr="00B63970" w:rsidRDefault="00C52EB8" w:rsidP="00191945">
            <w:pPr>
              <w:jc w:val="right"/>
              <w:rPr>
                <w:b/>
                <w:bCs/>
              </w:rPr>
            </w:pPr>
            <w:r w:rsidRPr="00B63970">
              <w:rPr>
                <w:b/>
                <w:bCs/>
              </w:rPr>
              <w:t>100.0</w:t>
            </w:r>
          </w:p>
        </w:tc>
      </w:tr>
    </w:tbl>
    <w:p w:rsidR="00A52587" w:rsidRPr="00B63970" w:rsidRDefault="00A52587" w:rsidP="00CB2CBD">
      <w:pPr>
        <w:spacing w:line="300" w:lineRule="auto"/>
        <w:contextualSpacing/>
        <w:jc w:val="both"/>
        <w:rPr>
          <w:kern w:val="28"/>
        </w:rPr>
      </w:pPr>
    </w:p>
    <w:p w:rsidR="00A52587" w:rsidRPr="00B63970" w:rsidRDefault="00A52587" w:rsidP="00CB2CBD">
      <w:pPr>
        <w:spacing w:line="300" w:lineRule="auto"/>
        <w:contextualSpacing/>
        <w:jc w:val="both"/>
        <w:rPr>
          <w:kern w:val="28"/>
        </w:rPr>
      </w:pPr>
    </w:p>
    <w:p w:rsidR="00A52587" w:rsidRPr="00B63970" w:rsidRDefault="00A52587" w:rsidP="00CB2CBD">
      <w:pPr>
        <w:pStyle w:val="o3"/>
        <w:spacing w:line="300" w:lineRule="auto"/>
        <w:contextualSpacing/>
        <w:jc w:val="both"/>
        <w:sectPr w:rsidR="00A52587" w:rsidRPr="00B63970" w:rsidSect="0051364D">
          <w:headerReference w:type="default" r:id="rId9"/>
          <w:footerReference w:type="default" r:id="rId10"/>
          <w:pgSz w:w="11907" w:h="16840" w:code="9"/>
          <w:pgMar w:top="1009" w:right="1077" w:bottom="1009" w:left="1440" w:header="578" w:footer="578" w:gutter="0"/>
          <w:paperSrc w:first="1" w:other="1"/>
          <w:cols w:space="708"/>
          <w:docGrid w:linePitch="360"/>
        </w:sectPr>
      </w:pPr>
      <w:bookmarkStart w:id="49" w:name="_Toc479232219"/>
      <w:bookmarkStart w:id="50" w:name="_Toc479232372"/>
      <w:bookmarkStart w:id="51" w:name="_Toc483004285"/>
    </w:p>
    <w:p w:rsidR="00AA5BD8" w:rsidRPr="00B63970" w:rsidRDefault="00AA5BD8" w:rsidP="00CB2CBD">
      <w:pPr>
        <w:pStyle w:val="o3"/>
        <w:spacing w:line="300" w:lineRule="auto"/>
        <w:contextualSpacing/>
        <w:jc w:val="both"/>
      </w:pPr>
      <w:bookmarkStart w:id="52" w:name="_Toc2418893"/>
      <w:r w:rsidRPr="00B63970">
        <w:lastRenderedPageBreak/>
        <w:t>1.1.3. Quan điểm tổ chức không gian</w:t>
      </w:r>
      <w:bookmarkEnd w:id="26"/>
      <w:bookmarkEnd w:id="27"/>
      <w:bookmarkEnd w:id="28"/>
      <w:bookmarkEnd w:id="29"/>
      <w:bookmarkEnd w:id="30"/>
      <w:bookmarkEnd w:id="31"/>
      <w:bookmarkEnd w:id="32"/>
      <w:bookmarkEnd w:id="49"/>
      <w:bookmarkEnd w:id="50"/>
      <w:bookmarkEnd w:id="51"/>
      <w:bookmarkEnd w:id="52"/>
    </w:p>
    <w:p w:rsidR="00C52EB8" w:rsidRPr="00B63970" w:rsidRDefault="00C52EB8" w:rsidP="00C52EB8">
      <w:pPr>
        <w:spacing w:line="288" w:lineRule="auto"/>
        <w:ind w:firstLine="720"/>
        <w:jc w:val="both"/>
        <w:rPr>
          <w:lang w:val="pt-BR"/>
        </w:rPr>
      </w:pPr>
      <w:bookmarkStart w:id="53" w:name="_Hlk482541263"/>
      <w:bookmarkStart w:id="54" w:name="_Toc341798526"/>
      <w:bookmarkStart w:id="55" w:name="_Toc341856437"/>
      <w:bookmarkStart w:id="56" w:name="_Toc341856949"/>
      <w:bookmarkStart w:id="57" w:name="_Toc341857051"/>
      <w:bookmarkStart w:id="58" w:name="_Toc341859281"/>
      <w:bookmarkStart w:id="59" w:name="_Toc424143656"/>
      <w:bookmarkStart w:id="60" w:name="_Toc433642588"/>
      <w:bookmarkStart w:id="61" w:name="_Toc479232220"/>
      <w:bookmarkStart w:id="62" w:name="_Toc479232373"/>
      <w:bookmarkStart w:id="63" w:name="_Toc483004286"/>
      <w:r w:rsidRPr="00B63970">
        <w:rPr>
          <w:lang w:val="pt-BR"/>
        </w:rPr>
        <w:t xml:space="preserve">Tuân thủ định hướng phát triển không gian của Quy hoạch chi tiết xây dựng cụm Công nghiệp Phú Túc, huyện Phú Xuyên, tỷ lệ 1/500;. </w:t>
      </w:r>
    </w:p>
    <w:p w:rsidR="00C52EB8" w:rsidRPr="00B63970" w:rsidRDefault="00C52EB8" w:rsidP="00C52EB8">
      <w:pPr>
        <w:spacing w:line="288" w:lineRule="auto"/>
        <w:ind w:firstLine="720"/>
        <w:jc w:val="both"/>
        <w:rPr>
          <w:lang w:val="pt-BR"/>
        </w:rPr>
      </w:pPr>
      <w:r w:rsidRPr="00B63970">
        <w:rPr>
          <w:lang w:val="pt-BR"/>
        </w:rPr>
        <w:t>Đảm bảo tính hài hòa giữa khu vực đã xây dựng và khu vực xây dựng mới, giữa các không gian cảnh quan với nhau, giữa đất nhà máy, kho tàng và đất kỹ thuật tạo cảnh quan tạo cảnh quan cụm công nghiệp.</w:t>
      </w:r>
    </w:p>
    <w:p w:rsidR="00C52EB8" w:rsidRPr="00B63970" w:rsidRDefault="00C52EB8" w:rsidP="00C52EB8">
      <w:pPr>
        <w:spacing w:line="288" w:lineRule="auto"/>
        <w:ind w:firstLine="720"/>
        <w:jc w:val="both"/>
        <w:rPr>
          <w:lang w:val="pt-BR"/>
        </w:rPr>
      </w:pPr>
      <w:r w:rsidRPr="00B63970">
        <w:rPr>
          <w:lang w:val="pt-BR"/>
        </w:rPr>
        <w:t>Tuân thủ quy hoạch tổng mặt bằng sử dụng đất, các chỉ tiêu khống chế đã được xác lập trong quy hoạch về quy mô diện tích, mật độ xây dựng và tầng cao công trình.</w:t>
      </w:r>
    </w:p>
    <w:p w:rsidR="00C52EB8" w:rsidRPr="00B63970" w:rsidRDefault="00C52EB8" w:rsidP="00C52EB8">
      <w:pPr>
        <w:spacing w:line="288" w:lineRule="auto"/>
        <w:ind w:firstLine="720"/>
        <w:jc w:val="both"/>
        <w:rPr>
          <w:lang w:val="pt-BR"/>
        </w:rPr>
      </w:pPr>
      <w:r w:rsidRPr="00B63970">
        <w:rPr>
          <w:lang w:val="pt-BR"/>
        </w:rPr>
        <w:t xml:space="preserve">Tuân thủ các yêu cầu, quy định được xác lập theo Tiêu chuẩn, QCXDVN.  </w:t>
      </w:r>
    </w:p>
    <w:p w:rsidR="00C52EB8" w:rsidRPr="00B63970" w:rsidRDefault="00C52EB8" w:rsidP="00C52EB8">
      <w:pPr>
        <w:spacing w:line="288" w:lineRule="auto"/>
        <w:ind w:firstLine="720"/>
        <w:jc w:val="both"/>
        <w:rPr>
          <w:lang w:val="pt-BR"/>
        </w:rPr>
      </w:pPr>
      <w:r w:rsidRPr="00B63970">
        <w:rPr>
          <w:lang w:val="pt-BR"/>
        </w:rPr>
        <w:t>Tuân thủ quy định hiện hành của Nhà nước và Thành phố đối với các công trình xây dựng có liên quan</w:t>
      </w:r>
      <w:bookmarkEnd w:id="53"/>
      <w:r w:rsidRPr="00B63970">
        <w:rPr>
          <w:lang w:val="pt-BR"/>
        </w:rPr>
        <w:t>.</w:t>
      </w:r>
    </w:p>
    <w:p w:rsidR="00AA5BD8" w:rsidRPr="00B63970" w:rsidRDefault="00AA5BD8" w:rsidP="00CB2CBD">
      <w:pPr>
        <w:pStyle w:val="o3"/>
        <w:spacing w:line="300" w:lineRule="auto"/>
        <w:contextualSpacing/>
        <w:jc w:val="both"/>
      </w:pPr>
      <w:bookmarkStart w:id="64" w:name="_Toc2418894"/>
      <w:r w:rsidRPr="00B63970">
        <w:t>1.1.4. Tổ chức không gian kiến trúc cảnh quan</w:t>
      </w:r>
      <w:bookmarkEnd w:id="54"/>
      <w:bookmarkEnd w:id="55"/>
      <w:bookmarkEnd w:id="56"/>
      <w:bookmarkEnd w:id="57"/>
      <w:bookmarkEnd w:id="58"/>
      <w:bookmarkEnd w:id="59"/>
      <w:bookmarkEnd w:id="60"/>
      <w:bookmarkEnd w:id="61"/>
      <w:bookmarkEnd w:id="62"/>
      <w:bookmarkEnd w:id="63"/>
      <w:bookmarkEnd w:id="64"/>
    </w:p>
    <w:p w:rsidR="00C52EB8" w:rsidRPr="00B63970" w:rsidRDefault="00C52EB8" w:rsidP="00C52EB8">
      <w:pPr>
        <w:spacing w:line="288" w:lineRule="auto"/>
        <w:ind w:firstLine="720"/>
        <w:jc w:val="both"/>
        <w:rPr>
          <w:lang w:val="pt-BR"/>
        </w:rPr>
      </w:pPr>
      <w:bookmarkStart w:id="65" w:name="_Toc341798531"/>
      <w:bookmarkStart w:id="66" w:name="_Toc341856438"/>
      <w:bookmarkStart w:id="67" w:name="_Toc341856950"/>
      <w:bookmarkStart w:id="68" w:name="_Toc341857052"/>
      <w:bookmarkStart w:id="69" w:name="_Toc341859282"/>
      <w:bookmarkStart w:id="70" w:name="_Toc479091051"/>
      <w:bookmarkStart w:id="71" w:name="_Toc479232221"/>
      <w:bookmarkStart w:id="72" w:name="_Toc479232374"/>
      <w:bookmarkStart w:id="73" w:name="_Toc483004287"/>
      <w:bookmarkStart w:id="74" w:name="_Toc341798532"/>
      <w:bookmarkStart w:id="75" w:name="_Toc341856439"/>
      <w:bookmarkStart w:id="76" w:name="_Toc341856951"/>
      <w:bookmarkStart w:id="77" w:name="_Toc341857053"/>
      <w:bookmarkStart w:id="78" w:name="_Toc341859283"/>
      <w:bookmarkStart w:id="79" w:name="_Toc433642590"/>
      <w:r w:rsidRPr="00B63970">
        <w:rPr>
          <w:lang w:val="pt-BR"/>
        </w:rPr>
        <w:t xml:space="preserve">Tổng thể khu quy hoạch được phân khu chức năng rõ ràng, các hạng mục công trình được bố trí hợp lý để nâng cao hiệu quả sử dụng và thuận tiện cho việc quản lý vận hành cụm công nghiệp. </w:t>
      </w:r>
    </w:p>
    <w:p w:rsidR="00C52EB8" w:rsidRPr="00B63970" w:rsidRDefault="00C52EB8" w:rsidP="00C52EB8">
      <w:pPr>
        <w:spacing w:line="288" w:lineRule="auto"/>
        <w:ind w:firstLine="720"/>
        <w:jc w:val="both"/>
        <w:rPr>
          <w:lang w:val="pt-BR"/>
        </w:rPr>
      </w:pPr>
      <w:r w:rsidRPr="00B63970">
        <w:rPr>
          <w:lang w:val="pt-BR"/>
        </w:rPr>
        <w:t xml:space="preserve">Trục giao thông chính tiếp cận cụm công nghiệp là đường Hoàng Long - Phú Túc.  </w:t>
      </w:r>
    </w:p>
    <w:p w:rsidR="00C52EB8" w:rsidRPr="00B63970" w:rsidRDefault="00C52EB8" w:rsidP="00C52EB8">
      <w:pPr>
        <w:spacing w:line="288" w:lineRule="auto"/>
        <w:ind w:firstLine="720"/>
        <w:jc w:val="both"/>
        <w:rPr>
          <w:lang w:val="pt-BR"/>
        </w:rPr>
      </w:pPr>
      <w:r w:rsidRPr="00B63970">
        <w:rPr>
          <w:lang w:val="pt-BR"/>
        </w:rPr>
        <w:t>Khai thác hợp lý các đặc điểm thẩm mỹ của cảnh quan tự nhiên, cây xanh, được nghiên cứu hài hòa với công trình, với cảnh quan xung quanh tạo ra những không gian cây xanh, đường dạo các khu chức năng, các dải cây xanh tạo nên những khoảng xanh.</w:t>
      </w:r>
    </w:p>
    <w:p w:rsidR="00AA5BD8" w:rsidRPr="00B63970" w:rsidRDefault="00AA5BD8" w:rsidP="00CB2CBD">
      <w:pPr>
        <w:pStyle w:val="o2"/>
        <w:spacing w:line="300" w:lineRule="auto"/>
        <w:contextualSpacing/>
        <w:jc w:val="both"/>
      </w:pPr>
      <w:bookmarkStart w:id="80" w:name="_Toc2418895"/>
      <w:r w:rsidRPr="00B63970">
        <w:t>1.2. Quy mô đầu tư</w:t>
      </w:r>
      <w:bookmarkEnd w:id="65"/>
      <w:bookmarkEnd w:id="66"/>
      <w:bookmarkEnd w:id="67"/>
      <w:bookmarkEnd w:id="68"/>
      <w:bookmarkEnd w:id="69"/>
      <w:bookmarkEnd w:id="70"/>
      <w:bookmarkEnd w:id="71"/>
      <w:bookmarkEnd w:id="72"/>
      <w:bookmarkEnd w:id="73"/>
      <w:bookmarkEnd w:id="80"/>
    </w:p>
    <w:p w:rsidR="005B0455" w:rsidRPr="00B63970" w:rsidRDefault="005B0455" w:rsidP="005B0455">
      <w:pPr>
        <w:spacing w:line="288" w:lineRule="auto"/>
        <w:ind w:firstLine="720"/>
        <w:jc w:val="both"/>
        <w:rPr>
          <w:lang w:val="fr-FR"/>
        </w:rPr>
      </w:pPr>
      <w:bookmarkStart w:id="81" w:name="_Toc479232222"/>
      <w:bookmarkStart w:id="82" w:name="_Toc479232375"/>
      <w:bookmarkStart w:id="83" w:name="_Toc483004288"/>
      <w:r w:rsidRPr="00B63970">
        <w:rPr>
          <w:lang w:val="fr-FR"/>
        </w:rPr>
        <w:t>Tổng diện tích đất thực hiện dự án đầu tư : 59.339 m2 ( 5,93 ha)</w:t>
      </w:r>
    </w:p>
    <w:p w:rsidR="005B0455" w:rsidRPr="00B63970" w:rsidRDefault="005B0455" w:rsidP="005B0455">
      <w:pPr>
        <w:spacing w:line="288" w:lineRule="auto"/>
        <w:ind w:firstLine="720"/>
        <w:jc w:val="both"/>
        <w:rPr>
          <w:lang w:val="fr-FR"/>
        </w:rPr>
      </w:pPr>
      <w:r w:rsidRPr="00B63970">
        <w:rPr>
          <w:lang w:val="fr-FR"/>
        </w:rPr>
        <w:t>Cơ cấu sử dụng đất của dự án  phân ra làm các khu chức năng : đất công nghiệp, đất kỹ thuật, đất công trình hành chính, dịch vụ, đất cây xanh cách ly, đất giao thông ( gồm đất bãi đỗ xe và đất giao thông).</w:t>
      </w:r>
    </w:p>
    <w:p w:rsidR="00D51701" w:rsidRPr="00B63970" w:rsidRDefault="00D51701" w:rsidP="00D51701">
      <w:pPr>
        <w:pStyle w:val="o2"/>
        <w:spacing w:line="300" w:lineRule="auto"/>
        <w:contextualSpacing/>
        <w:jc w:val="both"/>
      </w:pPr>
      <w:bookmarkStart w:id="84" w:name="_Toc2418896"/>
      <w:r w:rsidRPr="00B63970">
        <w:t>1.3. Nhóm dự án, loại, cấp, quy mô công trình.</w:t>
      </w:r>
      <w:bookmarkEnd w:id="84"/>
    </w:p>
    <w:p w:rsidR="005B0455" w:rsidRPr="00B63970" w:rsidRDefault="005B0455" w:rsidP="005B0455">
      <w:pPr>
        <w:spacing w:line="288" w:lineRule="auto"/>
        <w:ind w:firstLine="720"/>
        <w:jc w:val="both"/>
        <w:rPr>
          <w:kern w:val="28"/>
          <w:lang w:val="fr-FR"/>
        </w:rPr>
      </w:pPr>
      <w:r w:rsidRPr="00B63970">
        <w:rPr>
          <w:kern w:val="28"/>
          <w:lang w:val="fr-FR"/>
        </w:rPr>
        <w:t>Dự án :  thuộc nhóm C</w:t>
      </w:r>
    </w:p>
    <w:p w:rsidR="005B0455" w:rsidRPr="00B63970" w:rsidRDefault="005B0455" w:rsidP="005B0455">
      <w:pPr>
        <w:spacing w:line="288" w:lineRule="auto"/>
        <w:ind w:firstLine="720"/>
        <w:jc w:val="both"/>
        <w:rPr>
          <w:kern w:val="28"/>
          <w:lang w:val="fr-FR"/>
        </w:rPr>
      </w:pPr>
      <w:r w:rsidRPr="00B63970">
        <w:rPr>
          <w:kern w:val="28"/>
          <w:lang w:val="fr-FR"/>
        </w:rPr>
        <w:t>Loại Công trình : Hạ tầng kỹ thuật</w:t>
      </w:r>
    </w:p>
    <w:p w:rsidR="005B0455" w:rsidRPr="00B63970" w:rsidRDefault="005B0455" w:rsidP="005B0455">
      <w:pPr>
        <w:spacing w:line="288" w:lineRule="auto"/>
        <w:ind w:firstLine="720"/>
        <w:jc w:val="both"/>
        <w:rPr>
          <w:kern w:val="28"/>
          <w:lang w:val="fr-FR"/>
        </w:rPr>
      </w:pPr>
      <w:r w:rsidRPr="00B63970">
        <w:rPr>
          <w:kern w:val="28"/>
          <w:lang w:val="fr-FR"/>
        </w:rPr>
        <w:t>Cấp công trình : công trình cấp III</w:t>
      </w:r>
    </w:p>
    <w:p w:rsidR="00AA5BD8" w:rsidRPr="002D7979" w:rsidRDefault="00AA5BD8" w:rsidP="002D7979">
      <w:pPr>
        <w:pStyle w:val="o2"/>
      </w:pPr>
      <w:bookmarkStart w:id="85" w:name="_Toc2418897"/>
      <w:r w:rsidRPr="002D7979">
        <w:t>1.</w:t>
      </w:r>
      <w:r w:rsidR="00D51701" w:rsidRPr="002D7979">
        <w:t>4</w:t>
      </w:r>
      <w:r w:rsidRPr="002D7979">
        <w:t>. Nguồn vốn đầu tư</w:t>
      </w:r>
      <w:bookmarkEnd w:id="74"/>
      <w:bookmarkEnd w:id="75"/>
      <w:bookmarkEnd w:id="76"/>
      <w:bookmarkEnd w:id="77"/>
      <w:bookmarkEnd w:id="78"/>
      <w:bookmarkEnd w:id="79"/>
      <w:bookmarkEnd w:id="81"/>
      <w:bookmarkEnd w:id="82"/>
      <w:bookmarkEnd w:id="83"/>
      <w:bookmarkEnd w:id="85"/>
    </w:p>
    <w:p w:rsidR="005B0455" w:rsidRPr="00B63970" w:rsidRDefault="005B0455" w:rsidP="005B0455">
      <w:pPr>
        <w:spacing w:line="288" w:lineRule="auto"/>
        <w:ind w:firstLine="720"/>
        <w:jc w:val="both"/>
        <w:rPr>
          <w:kern w:val="28"/>
          <w:lang w:val="fr-FR"/>
        </w:rPr>
      </w:pPr>
      <w:r w:rsidRPr="00B63970">
        <w:rPr>
          <w:kern w:val="28"/>
          <w:lang w:val="fr-FR"/>
        </w:rPr>
        <w:t xml:space="preserve">Nguồn vốn đầu tư của dự án gồm vốn tự có của </w:t>
      </w:r>
      <w:r w:rsidRPr="00B63970">
        <w:rPr>
          <w:lang w:val="nb-NO"/>
        </w:rPr>
        <w:t xml:space="preserve">Công ty cổ phần đầu tư xây dựng và thương mại Phú Minh </w:t>
      </w:r>
      <w:r w:rsidRPr="00B63970">
        <w:rPr>
          <w:kern w:val="28"/>
          <w:lang w:val="fr-FR"/>
        </w:rPr>
        <w:t>, vốn vay thương mại và vốn huy động từ các nguồn hợp pháp khác</w:t>
      </w:r>
    </w:p>
    <w:p w:rsidR="005B0455" w:rsidRPr="00B63970" w:rsidRDefault="005B0455" w:rsidP="005B0455">
      <w:pPr>
        <w:spacing w:line="288" w:lineRule="auto"/>
        <w:ind w:firstLine="720"/>
        <w:jc w:val="both"/>
        <w:rPr>
          <w:kern w:val="28"/>
          <w:lang w:val="fr-FR"/>
        </w:rPr>
      </w:pPr>
      <w:r w:rsidRPr="00B63970">
        <w:rPr>
          <w:kern w:val="28"/>
          <w:lang w:val="fr-FR"/>
        </w:rPr>
        <w:t>Trong đó : 20% được huy động từ vốn chủ sở hữu (Theo quy định của Luật Đất đai đối với dự án có diện tích &lt; 20ha); 10% là huy động từ các nguồn hợp pháp khác ; 70% là vốn vay ngân hàng</w:t>
      </w:r>
    </w:p>
    <w:p w:rsidR="005B0455" w:rsidRPr="00B63970" w:rsidRDefault="005B0455" w:rsidP="005B0455">
      <w:pPr>
        <w:numPr>
          <w:ilvl w:val="12"/>
          <w:numId w:val="0"/>
        </w:numPr>
        <w:spacing w:line="288" w:lineRule="auto"/>
        <w:ind w:firstLine="720"/>
        <w:jc w:val="both"/>
        <w:rPr>
          <w:lang w:val="fr-FR"/>
        </w:rPr>
      </w:pPr>
      <w:r w:rsidRPr="00B63970">
        <w:rPr>
          <w:lang w:val="fr-FR"/>
        </w:rPr>
        <w:t xml:space="preserve">* Lãi suất vay ngân hàng : 8,0 %/năm </w:t>
      </w:r>
    </w:p>
    <w:p w:rsidR="004406D7" w:rsidRPr="00B63970" w:rsidRDefault="004406D7" w:rsidP="00CB2CBD">
      <w:pPr>
        <w:numPr>
          <w:ilvl w:val="12"/>
          <w:numId w:val="0"/>
        </w:numPr>
        <w:spacing w:line="300" w:lineRule="auto"/>
        <w:ind w:firstLine="720"/>
        <w:contextualSpacing/>
        <w:jc w:val="both"/>
        <w:rPr>
          <w:lang w:val="fr-FR"/>
        </w:rPr>
      </w:pPr>
    </w:p>
    <w:p w:rsidR="00766522" w:rsidRPr="00B63970" w:rsidRDefault="00766522" w:rsidP="00CB2CBD">
      <w:pPr>
        <w:spacing w:after="160" w:line="300" w:lineRule="auto"/>
        <w:contextualSpacing/>
        <w:rPr>
          <w:b/>
          <w:bCs/>
          <w:kern w:val="28"/>
          <w:lang w:val="nb-NO"/>
        </w:rPr>
      </w:pPr>
      <w:r w:rsidRPr="00B63970">
        <w:br w:type="page"/>
      </w:r>
    </w:p>
    <w:p w:rsidR="00AA5BD8" w:rsidRPr="00B63970" w:rsidRDefault="00AA5BD8" w:rsidP="00CB2CBD">
      <w:pPr>
        <w:pStyle w:val="o1"/>
        <w:spacing w:after="0" w:line="300" w:lineRule="auto"/>
        <w:contextualSpacing/>
      </w:pPr>
      <w:bookmarkStart w:id="86" w:name="_Toc2418898"/>
      <w:r w:rsidRPr="00B63970">
        <w:lastRenderedPageBreak/>
        <w:t>CHƯƠNG 2: CĂN CỨ LẬP HỒ SƠ THIẾT KẾ CƠ SỞ</w:t>
      </w:r>
      <w:bookmarkEnd w:id="86"/>
    </w:p>
    <w:p w:rsidR="00AA5BD8" w:rsidRPr="00B63970" w:rsidRDefault="00AA5BD8" w:rsidP="00CB2CBD">
      <w:pPr>
        <w:pStyle w:val="o2"/>
        <w:spacing w:line="300" w:lineRule="auto"/>
        <w:contextualSpacing/>
        <w:jc w:val="both"/>
      </w:pPr>
      <w:bookmarkStart w:id="87" w:name="_Toc479091054"/>
      <w:bookmarkStart w:id="88" w:name="_Toc479232224"/>
      <w:bookmarkStart w:id="89" w:name="_Toc479232377"/>
      <w:bookmarkStart w:id="90" w:name="_Toc483004290"/>
      <w:bookmarkStart w:id="91" w:name="_Toc2418899"/>
      <w:bookmarkStart w:id="92" w:name="_Toc341798535"/>
      <w:bookmarkStart w:id="93" w:name="_Toc341856443"/>
      <w:bookmarkStart w:id="94" w:name="_Toc341856955"/>
      <w:bookmarkStart w:id="95" w:name="_Toc341857057"/>
      <w:bookmarkStart w:id="96" w:name="_Toc341859287"/>
      <w:bookmarkStart w:id="97" w:name="_Toc433642594"/>
      <w:r w:rsidRPr="00B63970">
        <w:t>2.1. Căn cứ pháp lý</w:t>
      </w:r>
      <w:bookmarkEnd w:id="87"/>
      <w:bookmarkEnd w:id="88"/>
      <w:bookmarkEnd w:id="89"/>
      <w:bookmarkEnd w:id="90"/>
      <w:bookmarkEnd w:id="91"/>
    </w:p>
    <w:p w:rsidR="005A1ED8" w:rsidRPr="00B63970" w:rsidRDefault="005A1ED8" w:rsidP="00CB2CBD">
      <w:pPr>
        <w:pStyle w:val="o3"/>
        <w:spacing w:line="300" w:lineRule="auto"/>
        <w:contextualSpacing/>
      </w:pPr>
      <w:bookmarkStart w:id="98" w:name="_Toc2418900"/>
      <w:bookmarkStart w:id="99" w:name="_Toc479232225"/>
      <w:bookmarkStart w:id="100" w:name="_Toc479232378"/>
      <w:bookmarkStart w:id="101" w:name="_Toc483004291"/>
      <w:r w:rsidRPr="00B63970">
        <w:t>2.</w:t>
      </w:r>
      <w:r w:rsidR="006046FA">
        <w:t>1.</w:t>
      </w:r>
      <w:r w:rsidRPr="00B63970">
        <w:t>1.Các căn cứ pháp lý chung</w:t>
      </w:r>
      <w:bookmarkEnd w:id="98"/>
    </w:p>
    <w:p w:rsidR="005B0455" w:rsidRPr="00B63970" w:rsidRDefault="005B0455" w:rsidP="005B0455">
      <w:pPr>
        <w:spacing w:line="288" w:lineRule="auto"/>
        <w:ind w:firstLine="720"/>
        <w:jc w:val="both"/>
        <w:rPr>
          <w:lang w:val="pt-BR"/>
        </w:rPr>
      </w:pPr>
      <w:bookmarkStart w:id="102" w:name="_Toc493193212"/>
      <w:r w:rsidRPr="00B63970">
        <w:rPr>
          <w:lang w:val="pt-BR"/>
        </w:rPr>
        <w:t>- Luật Xây dựng số 50/2014/QH13 được Quốc hội Nước Cộng hoà Xã hội Chủ nghĩa Việt Nam thông qua ngày 18 tháng 06 năm 2014;</w:t>
      </w:r>
    </w:p>
    <w:p w:rsidR="005B0455" w:rsidRPr="00B63970" w:rsidRDefault="005B0455" w:rsidP="005B0455">
      <w:pPr>
        <w:spacing w:line="288" w:lineRule="auto"/>
        <w:ind w:firstLine="720"/>
        <w:jc w:val="both"/>
        <w:rPr>
          <w:lang w:val="pt-BR"/>
        </w:rPr>
      </w:pPr>
      <w:r w:rsidRPr="00B63970">
        <w:rPr>
          <w:lang w:val="pt-BR"/>
        </w:rPr>
        <w:t>- Luật đất đai số 45/2013/QH13 ngày 29-11-2013 ;</w:t>
      </w:r>
    </w:p>
    <w:p w:rsidR="005B0455" w:rsidRPr="00B63970" w:rsidRDefault="005B0455" w:rsidP="005B0455">
      <w:pPr>
        <w:spacing w:line="288" w:lineRule="auto"/>
        <w:ind w:firstLine="720"/>
        <w:jc w:val="both"/>
        <w:rPr>
          <w:lang w:val="pt-BR"/>
        </w:rPr>
      </w:pPr>
      <w:r w:rsidRPr="00B63970">
        <w:rPr>
          <w:lang w:val="pt-BR"/>
        </w:rPr>
        <w:t xml:space="preserve">- Luật đầu tư số 67/2014/QH 13 ngày 26-11-2014 ; </w:t>
      </w:r>
      <w:r w:rsidRPr="00B63970">
        <w:rPr>
          <w:lang w:val="pt-BR"/>
        </w:rPr>
        <w:tab/>
      </w:r>
    </w:p>
    <w:p w:rsidR="005B0455" w:rsidRPr="00B63970" w:rsidRDefault="005B0455" w:rsidP="005B0455">
      <w:pPr>
        <w:spacing w:line="288" w:lineRule="auto"/>
        <w:ind w:firstLine="720"/>
        <w:jc w:val="both"/>
        <w:rPr>
          <w:lang w:val="pt-BR"/>
        </w:rPr>
      </w:pPr>
      <w:r w:rsidRPr="00B63970">
        <w:rPr>
          <w:lang w:val="pt-BR"/>
        </w:rPr>
        <w:t>- Luật kinh doanh bất động sản số 66/2014/QH13 ngày 25/11/2014;</w:t>
      </w:r>
    </w:p>
    <w:p w:rsidR="005B0455" w:rsidRPr="00B63970" w:rsidRDefault="005B0455" w:rsidP="005B0455">
      <w:pPr>
        <w:spacing w:line="288" w:lineRule="auto"/>
        <w:ind w:firstLine="720"/>
        <w:jc w:val="both"/>
        <w:rPr>
          <w:lang w:val="pt-BR"/>
        </w:rPr>
      </w:pPr>
      <w:r w:rsidRPr="00B63970">
        <w:rPr>
          <w:lang w:val="pt-BR"/>
        </w:rPr>
        <w:t>- Luật quy hoạch đô thị số 30/2009/QH12 ngày 17/6/2009;</w:t>
      </w:r>
    </w:p>
    <w:p w:rsidR="005B0455" w:rsidRPr="00B63970" w:rsidRDefault="005B0455" w:rsidP="005B0455">
      <w:pPr>
        <w:spacing w:line="288" w:lineRule="auto"/>
        <w:ind w:firstLine="720"/>
        <w:jc w:val="both"/>
        <w:rPr>
          <w:lang w:val="pt-BR"/>
        </w:rPr>
      </w:pPr>
      <w:r w:rsidRPr="00B63970">
        <w:rPr>
          <w:lang w:val="pt-BR"/>
        </w:rPr>
        <w:t>- Luật Bảo vệ môi trường 55/2014/QH13 ngày 23/6/2014;</w:t>
      </w:r>
    </w:p>
    <w:p w:rsidR="005B0455" w:rsidRPr="00B63970" w:rsidRDefault="005B0455" w:rsidP="005B0455">
      <w:pPr>
        <w:spacing w:line="288" w:lineRule="auto"/>
        <w:ind w:firstLine="720"/>
        <w:jc w:val="both"/>
        <w:rPr>
          <w:lang w:val="pt-BR"/>
        </w:rPr>
      </w:pPr>
      <w:r w:rsidRPr="00B63970">
        <w:rPr>
          <w:lang w:val="pt-BR"/>
        </w:rPr>
        <w:t>- Luật số 48/2010/QH12 ngày 17 tháng 06 năm 2010 của Quốc hội quy định về thuế sử dụng đất phi nông nghiệp</w:t>
      </w:r>
    </w:p>
    <w:p w:rsidR="005B0455" w:rsidRPr="00B63970" w:rsidRDefault="005B0455" w:rsidP="005B0455">
      <w:pPr>
        <w:spacing w:line="288" w:lineRule="auto"/>
        <w:ind w:firstLine="720"/>
        <w:jc w:val="both"/>
        <w:rPr>
          <w:lang w:val="pt-BR"/>
        </w:rPr>
      </w:pPr>
      <w:r w:rsidRPr="00B63970">
        <w:rPr>
          <w:lang w:val="pt-BR"/>
        </w:rPr>
        <w:t>- Nghị định 59/2015/NĐ-CP  ngày 18/06/2015 của chỉnh phủ về Quản lý dự án đầu tư xây dựng công trình;</w:t>
      </w:r>
    </w:p>
    <w:p w:rsidR="005B0455" w:rsidRPr="00B63970" w:rsidRDefault="005B0455" w:rsidP="005B0455">
      <w:pPr>
        <w:spacing w:line="288" w:lineRule="auto"/>
        <w:ind w:firstLine="720"/>
        <w:jc w:val="both"/>
        <w:rPr>
          <w:lang w:val="pt-BR"/>
        </w:rPr>
      </w:pPr>
      <w:r w:rsidRPr="00B63970">
        <w:rPr>
          <w:lang w:val="pt-BR"/>
        </w:rPr>
        <w:t>- Nghị định 68/2017/NĐ-CP  ngày 25/05/2017 của chỉnh phủ về Quản lý phát triển cụm công nghiệp;</w:t>
      </w:r>
    </w:p>
    <w:p w:rsidR="005B0455" w:rsidRPr="00B63970" w:rsidRDefault="005B0455" w:rsidP="005B0455">
      <w:pPr>
        <w:spacing w:line="288" w:lineRule="auto"/>
        <w:ind w:firstLine="720"/>
        <w:jc w:val="both"/>
        <w:rPr>
          <w:lang w:val="pt-BR"/>
        </w:rPr>
      </w:pPr>
      <w:r w:rsidRPr="00B63970">
        <w:rPr>
          <w:lang w:val="pt-BR"/>
        </w:rPr>
        <w:t>- Nghị định số 32/2015/NĐ-CP ngày 25-3-2015 của Chính phủ về chi phí quản lý dự án đầu tư xây dựng công trình;</w:t>
      </w:r>
    </w:p>
    <w:p w:rsidR="005B0455" w:rsidRPr="00B63970" w:rsidRDefault="005B0455" w:rsidP="005B0455">
      <w:pPr>
        <w:spacing w:line="288" w:lineRule="auto"/>
        <w:ind w:firstLine="720"/>
        <w:jc w:val="both"/>
        <w:rPr>
          <w:lang w:val="pt-BR"/>
        </w:rPr>
      </w:pPr>
      <w:r w:rsidRPr="00B63970">
        <w:rPr>
          <w:lang w:val="pt-BR"/>
        </w:rPr>
        <w:t>- Nghị định số 18/2015/NĐ-CP ngày 14/02/2015 của Chính phủ Quy định về quy hoạch bảo vệ môi trường, đánh giá môi trường chiến lược, đánh giá tác động môi trường và kế hoạch bảo vệ môi trường;</w:t>
      </w:r>
    </w:p>
    <w:p w:rsidR="005B0455" w:rsidRPr="00B63970" w:rsidRDefault="005B0455" w:rsidP="005B0455">
      <w:pPr>
        <w:spacing w:line="288" w:lineRule="auto"/>
        <w:ind w:firstLine="720"/>
        <w:jc w:val="both"/>
        <w:rPr>
          <w:lang w:val="pt-BR"/>
        </w:rPr>
      </w:pPr>
      <w:r w:rsidRPr="00B63970">
        <w:rPr>
          <w:lang w:val="pt-BR"/>
        </w:rPr>
        <w:t>- Nghị định số 46/2015/NĐ-CP  ngày 12/05/2015 của Chính phủ về quản lý chất lượng và bảo trì công trình xây dựng</w:t>
      </w:r>
    </w:p>
    <w:p w:rsidR="005B0455" w:rsidRPr="00B63970" w:rsidRDefault="005B0455" w:rsidP="005B0455">
      <w:pPr>
        <w:spacing w:line="288" w:lineRule="auto"/>
        <w:ind w:firstLine="720"/>
        <w:jc w:val="both"/>
        <w:rPr>
          <w:lang w:val="pt-BR"/>
        </w:rPr>
      </w:pPr>
      <w:r w:rsidRPr="00B63970">
        <w:rPr>
          <w:lang w:val="pt-BR"/>
        </w:rPr>
        <w:t>- Nghị định số 43/2014/NĐ-CP ngày 15/5/2014 của Chính phủ Quy định chi tiết thi hành một số điều của Luật Đất đai;</w:t>
      </w:r>
    </w:p>
    <w:p w:rsidR="005B0455" w:rsidRPr="00B63970" w:rsidRDefault="005B0455" w:rsidP="005B0455">
      <w:pPr>
        <w:spacing w:line="288" w:lineRule="auto"/>
        <w:ind w:firstLine="720"/>
        <w:jc w:val="both"/>
        <w:rPr>
          <w:lang w:val="pt-BR"/>
        </w:rPr>
      </w:pPr>
      <w:r w:rsidRPr="00B63970">
        <w:rPr>
          <w:lang w:val="pt-BR"/>
        </w:rPr>
        <w:t>- Nghị định số 44/2014/NĐ-CP ngày 15/5/2014 của Chính phủ Quy định về giá đất;</w:t>
      </w:r>
    </w:p>
    <w:p w:rsidR="005B0455" w:rsidRPr="00B63970" w:rsidRDefault="005B0455" w:rsidP="005B0455">
      <w:pPr>
        <w:spacing w:line="288" w:lineRule="auto"/>
        <w:ind w:firstLine="720"/>
        <w:jc w:val="both"/>
        <w:rPr>
          <w:lang w:val="pt-BR"/>
        </w:rPr>
      </w:pPr>
      <w:r w:rsidRPr="00B63970">
        <w:rPr>
          <w:lang w:val="pt-BR"/>
        </w:rPr>
        <w:t>- Nghị định số 45/2014/NĐ-CP ngày 15/5/2014 của Chính phủ Quy định về thu tiền sử dụng đất;</w:t>
      </w:r>
    </w:p>
    <w:p w:rsidR="005B0455" w:rsidRPr="00B63970" w:rsidRDefault="005B0455" w:rsidP="005B0455">
      <w:pPr>
        <w:spacing w:line="288" w:lineRule="auto"/>
        <w:ind w:firstLine="720"/>
        <w:jc w:val="both"/>
        <w:rPr>
          <w:lang w:val="pt-BR"/>
        </w:rPr>
      </w:pPr>
      <w:r w:rsidRPr="00B63970">
        <w:rPr>
          <w:lang w:val="pt-BR"/>
        </w:rPr>
        <w:t>- Nghị định số 46/2014/NĐ-CP ngày 15/5/2014 của Chính phủ Quy định về thu tiền thuê đất, thuê mặt nước;</w:t>
      </w:r>
    </w:p>
    <w:p w:rsidR="005B0455" w:rsidRPr="00B63970" w:rsidRDefault="005B0455" w:rsidP="005B0455">
      <w:pPr>
        <w:spacing w:line="288" w:lineRule="auto"/>
        <w:ind w:firstLine="720"/>
        <w:jc w:val="both"/>
        <w:rPr>
          <w:lang w:val="pt-BR"/>
        </w:rPr>
      </w:pPr>
      <w:r w:rsidRPr="00B63970">
        <w:rPr>
          <w:lang w:val="pt-BR"/>
        </w:rPr>
        <w:t>- Nghị định số 47/2014/NĐ-CP ngày 15/5/2014 của Chính phủ quy định về bồi thường, hỗ trợ, tái định cư khi Nhà nước thu hồi đất;</w:t>
      </w:r>
    </w:p>
    <w:p w:rsidR="005B0455" w:rsidRPr="00B63970" w:rsidRDefault="005B0455" w:rsidP="005B0455">
      <w:pPr>
        <w:spacing w:line="288" w:lineRule="auto"/>
        <w:ind w:firstLine="720"/>
        <w:jc w:val="both"/>
        <w:rPr>
          <w:lang w:val="pt-BR"/>
        </w:rPr>
      </w:pPr>
      <w:r w:rsidRPr="00B63970">
        <w:rPr>
          <w:lang w:val="pt-BR"/>
        </w:rPr>
        <w:t xml:space="preserve">- Nghị định số 119/2015/NĐ-CP ngày 13/11/2015 của Chính phủ quy định bảo hiểm bắt buộc trong hoạt động đầu tư xây dựng; </w:t>
      </w:r>
    </w:p>
    <w:p w:rsidR="005B0455" w:rsidRPr="00B63970" w:rsidRDefault="005B0455" w:rsidP="005B0455">
      <w:pPr>
        <w:spacing w:line="288" w:lineRule="auto"/>
        <w:ind w:firstLine="720"/>
        <w:jc w:val="both"/>
        <w:rPr>
          <w:lang w:val="pt-BR"/>
        </w:rPr>
      </w:pPr>
      <w:r w:rsidRPr="00B63970">
        <w:rPr>
          <w:lang w:val="pt-BR"/>
        </w:rPr>
        <w:t>- Nghị định số 135/2016/NĐ-CP ngày 09/9/2016 của Chính phủ sửa đổi, bổ sung một số điều của các Nghị định quy định về thu tiền sử dụng đất, thu tiền thuê đất, thuê mặt nước;</w:t>
      </w:r>
    </w:p>
    <w:p w:rsidR="005B0455" w:rsidRPr="00B63970" w:rsidRDefault="005B0455" w:rsidP="005B0455">
      <w:pPr>
        <w:spacing w:line="288" w:lineRule="auto"/>
        <w:ind w:firstLine="720"/>
        <w:jc w:val="both"/>
        <w:rPr>
          <w:lang w:val="pt-BR"/>
        </w:rPr>
      </w:pPr>
      <w:r w:rsidRPr="00B63970">
        <w:rPr>
          <w:lang w:val="pt-BR"/>
        </w:rPr>
        <w:t>- Nghị định số 01/2017/NĐ-CP ngày 06/01/2017 của Chính phủ sửa đổi, bổ sung một số Nghị định quy định chi tiết thi hành Luật Đất đai;</w:t>
      </w:r>
    </w:p>
    <w:p w:rsidR="005B0455" w:rsidRPr="00B63970" w:rsidRDefault="005B0455" w:rsidP="005B0455">
      <w:pPr>
        <w:spacing w:line="288" w:lineRule="auto"/>
        <w:ind w:firstLine="720"/>
        <w:jc w:val="both"/>
        <w:rPr>
          <w:lang w:val="pt-BR"/>
        </w:rPr>
      </w:pPr>
      <w:r w:rsidRPr="00B63970">
        <w:rPr>
          <w:lang w:val="pt-BR"/>
        </w:rPr>
        <w:lastRenderedPageBreak/>
        <w:t>- Nghị định số 42/2017/NĐ-CP ngày 05/4/2017 của Chính phủ về sửa đổi, bổ sung một số điều Nghị định 59/2015/NĐ-CP ngày 18/6/2015 của Chính phủ về quản lý dự án đầu tư xây dựng;</w:t>
      </w:r>
    </w:p>
    <w:p w:rsidR="005B0455" w:rsidRPr="00B63970" w:rsidRDefault="005B0455" w:rsidP="005B0455">
      <w:pPr>
        <w:spacing w:line="288" w:lineRule="auto"/>
        <w:ind w:firstLine="720"/>
        <w:jc w:val="both"/>
        <w:rPr>
          <w:lang w:val="pt-BR"/>
        </w:rPr>
      </w:pPr>
      <w:r w:rsidRPr="00B63970">
        <w:rPr>
          <w:lang w:val="pt-BR"/>
        </w:rPr>
        <w:t>- Nghị định số 12/2015/NĐ-CP ngày 12/02/2015 của Chính phủ quy định chi tiết thi hành Luật sửa đổi, bổ sung một số điều của các Luật về thuế và sửa đổi, bổ sung một số điều của các Nghị định về thuế;</w:t>
      </w:r>
    </w:p>
    <w:p w:rsidR="005B0455" w:rsidRPr="00B63970" w:rsidRDefault="005B0455" w:rsidP="005B0455">
      <w:pPr>
        <w:spacing w:line="288" w:lineRule="auto"/>
        <w:ind w:firstLine="720"/>
        <w:jc w:val="both"/>
        <w:rPr>
          <w:lang w:val="pt-BR"/>
        </w:rPr>
      </w:pPr>
      <w:r w:rsidRPr="00B63970">
        <w:rPr>
          <w:lang w:val="pt-BR"/>
        </w:rPr>
        <w:t>- Thông tư 05/2017/TT-BTC ngày 31/08/2017 của Bộ công thương về quy định hướng dẫn thực hiện một số nội dung của Nghị định 68/2017/NĐ-CP  ngày 25/05/2017 của chỉnh phủ về Quản lý phát triển cụm công nghiệp</w:t>
      </w:r>
    </w:p>
    <w:p w:rsidR="005B0455" w:rsidRPr="00B63970" w:rsidRDefault="005B0455" w:rsidP="005B0455">
      <w:pPr>
        <w:spacing w:line="288" w:lineRule="auto"/>
        <w:ind w:firstLine="720"/>
        <w:jc w:val="both"/>
        <w:rPr>
          <w:lang w:val="pt-BR"/>
        </w:rPr>
      </w:pPr>
      <w:r w:rsidRPr="00B63970">
        <w:rPr>
          <w:lang w:val="pt-BR"/>
        </w:rPr>
        <w:t>- Căn cứ Thông tư số 05/2017/TT-BXD ngày 05/04/2017 của Bộ Xây dựng ban hành Hướng dẫn xác định, quản lý chi phí quy hoạch xây dựng và quy hoạch đô thị</w:t>
      </w:r>
    </w:p>
    <w:p w:rsidR="005B0455" w:rsidRPr="00B63970" w:rsidRDefault="005B0455" w:rsidP="005B0455">
      <w:pPr>
        <w:spacing w:line="288" w:lineRule="auto"/>
        <w:ind w:firstLine="720"/>
        <w:jc w:val="both"/>
        <w:rPr>
          <w:lang w:val="pt-BR"/>
        </w:rPr>
      </w:pPr>
      <w:r w:rsidRPr="00B63970">
        <w:rPr>
          <w:lang w:val="pt-BR"/>
        </w:rPr>
        <w:t>- Thông tư số 17/2013/TT-BXD ngày 30/10/2013 của Bộ Xây dựng hướng dẫn xác định và quản lý chi phí khảo sát xây dựng;</w:t>
      </w:r>
    </w:p>
    <w:p w:rsidR="005B0455" w:rsidRPr="00B63970" w:rsidRDefault="005B0455" w:rsidP="005B0455">
      <w:pPr>
        <w:spacing w:line="288" w:lineRule="auto"/>
        <w:ind w:firstLine="720"/>
        <w:jc w:val="both"/>
        <w:rPr>
          <w:lang w:val="pt-BR"/>
        </w:rPr>
      </w:pPr>
      <w:r w:rsidRPr="00B63970">
        <w:rPr>
          <w:lang w:val="pt-BR"/>
        </w:rPr>
        <w:t>- Thông tư số 77/2014/TT-BTC ngày 16/6/2014 của Bộ Tài chính hướng dẫn một số điều của Nghị định số 46/2014/NĐ-CP ngày 15/5/2014 của Chính phủ Quy định về thu tiền thuê đất, thuê mặt nước;</w:t>
      </w:r>
    </w:p>
    <w:p w:rsidR="005B0455" w:rsidRPr="00B63970" w:rsidRDefault="005B0455" w:rsidP="005B0455">
      <w:pPr>
        <w:spacing w:line="288" w:lineRule="auto"/>
        <w:ind w:firstLine="720"/>
        <w:jc w:val="both"/>
        <w:rPr>
          <w:lang w:val="pt-BR"/>
        </w:rPr>
      </w:pPr>
      <w:r w:rsidRPr="00B63970">
        <w:rPr>
          <w:lang w:val="pt-BR"/>
        </w:rPr>
        <w:t>- Thông tư 76/2014/TT-BTC ngày 16/6/2014 hướng dẫn một số điều của NĐ 45/2014/NĐ-CP về thu tiền sử dụng đất</w:t>
      </w:r>
    </w:p>
    <w:p w:rsidR="005B0455" w:rsidRPr="00B63970" w:rsidRDefault="005B0455" w:rsidP="005B0455">
      <w:pPr>
        <w:spacing w:line="288" w:lineRule="auto"/>
        <w:ind w:firstLine="720"/>
        <w:jc w:val="both"/>
        <w:rPr>
          <w:lang w:val="pt-BR"/>
        </w:rPr>
      </w:pPr>
      <w:r w:rsidRPr="00B63970">
        <w:rPr>
          <w:lang w:val="pt-BR"/>
        </w:rPr>
        <w:t>- Thông tư số 06/2016/TT-BXD ngày 10/03/2016 của Bộ Xây dựng hướng dẫn xác định và quản lý chi phí đầu tư xây dựng;</w:t>
      </w:r>
    </w:p>
    <w:p w:rsidR="005B0455" w:rsidRPr="00B63970" w:rsidRDefault="005B0455" w:rsidP="005B0455">
      <w:pPr>
        <w:spacing w:line="288" w:lineRule="auto"/>
        <w:ind w:firstLine="720"/>
        <w:jc w:val="both"/>
        <w:rPr>
          <w:lang w:val="pt-BR"/>
        </w:rPr>
      </w:pPr>
      <w:r w:rsidRPr="00B63970">
        <w:rPr>
          <w:lang w:val="pt-BR"/>
        </w:rPr>
        <w:t>- Thông tư số 329/2016/TT-BTC ngày 26/12/2016 của Bộ Tài chính hướng dẫn thực hiện một số điều của Nghị định số 119/2015/NĐ-CP ngày 13/11/2015 của Chính phủ quy định bảo hiểm bắt buộc trong hoạt động đầu tư xây dựng.</w:t>
      </w:r>
    </w:p>
    <w:p w:rsidR="005B0455" w:rsidRPr="00B63970" w:rsidRDefault="005B0455" w:rsidP="005B0455">
      <w:pPr>
        <w:spacing w:line="288" w:lineRule="auto"/>
        <w:ind w:firstLine="720"/>
        <w:jc w:val="both"/>
        <w:rPr>
          <w:lang w:val="pt-BR"/>
        </w:rPr>
      </w:pPr>
      <w:r w:rsidRPr="00B63970">
        <w:rPr>
          <w:lang w:val="pt-BR"/>
        </w:rPr>
        <w:t>- Thông tư 219/2013/TT-BTC ngày 31/12/2013 hướng dẫn thi hành luật thuế giá trị gia tăng và nghị định 209/2013/NĐ-CP ngày 18/12/2013</w:t>
      </w:r>
    </w:p>
    <w:p w:rsidR="005B0455" w:rsidRPr="00B63970" w:rsidRDefault="005B0455" w:rsidP="005B0455">
      <w:pPr>
        <w:spacing w:line="288" w:lineRule="auto"/>
        <w:ind w:firstLine="720"/>
        <w:jc w:val="both"/>
        <w:rPr>
          <w:lang w:val="pt-BR"/>
        </w:rPr>
      </w:pPr>
      <w:r w:rsidRPr="00B63970">
        <w:rPr>
          <w:lang w:val="pt-BR"/>
        </w:rPr>
        <w:t>- Thông 173/2016/TT-BTC ngày 28/10/2016 hướng dẫn sửa đổi, bổ sung một số điều của Thông tư 2019/2013/TT-BTC và thông tư 26/2015/TT-BTC.</w:t>
      </w:r>
    </w:p>
    <w:p w:rsidR="005B0455" w:rsidRPr="00B63970" w:rsidRDefault="005B0455" w:rsidP="005B0455">
      <w:pPr>
        <w:spacing w:line="288" w:lineRule="auto"/>
        <w:ind w:firstLine="720"/>
        <w:jc w:val="both"/>
        <w:rPr>
          <w:lang w:val="pt-BR"/>
        </w:rPr>
      </w:pPr>
      <w:r w:rsidRPr="00B63970">
        <w:rPr>
          <w:lang w:val="pt-BR"/>
        </w:rPr>
        <w:t>- Thông tư số 09/2016/TT-BTC ngày 18/01/2016 của Bộ Tài chính quy định về quyến toán dự án hoàn thành thuộc nguồn vốn nhà nước;</w:t>
      </w:r>
    </w:p>
    <w:p w:rsidR="005B0455" w:rsidRPr="00B63970" w:rsidRDefault="005B0455" w:rsidP="005B0455">
      <w:pPr>
        <w:spacing w:line="288" w:lineRule="auto"/>
        <w:ind w:firstLine="720"/>
        <w:jc w:val="both"/>
        <w:rPr>
          <w:lang w:val="pt-BR"/>
        </w:rPr>
      </w:pPr>
      <w:r w:rsidRPr="00B63970">
        <w:rPr>
          <w:lang w:val="pt-BR"/>
        </w:rPr>
        <w:t>- Thông tư 333/2016/TT-BTC ngày 26/12/2016 của Bộ Tài chính sửa đổi, bổ sung một số điều của Thông tư số 77/2014/NĐ-CP ngày 16/6/2014 hướng dẫn một số điều của Nghị định số 46/2014/NĐ-CP ngày 15/5/2014 của Chính phủ Quy định chi tiết về thu tiền thuê đất, thuê mặt nước;</w:t>
      </w:r>
    </w:p>
    <w:p w:rsidR="005B0455" w:rsidRPr="00B63970" w:rsidRDefault="005B0455" w:rsidP="005B0455">
      <w:pPr>
        <w:spacing w:line="288" w:lineRule="auto"/>
        <w:ind w:firstLine="720"/>
        <w:jc w:val="both"/>
        <w:rPr>
          <w:lang w:val="pt-BR"/>
        </w:rPr>
      </w:pPr>
      <w:r w:rsidRPr="00B63970">
        <w:rPr>
          <w:lang w:val="pt-BR"/>
        </w:rPr>
        <w:t>- Thông tư 209/2016/TT-BTC ngày 10-11-2016 Quy định mức thu, chế độ thu, nộp, quản lý và sử dụng phí thẩm định dự án đầu tư , phí thẩm định thiết kế cơ sở</w:t>
      </w:r>
    </w:p>
    <w:p w:rsidR="005B0455" w:rsidRPr="00B63970" w:rsidRDefault="005B0455" w:rsidP="005B0455">
      <w:pPr>
        <w:spacing w:line="288" w:lineRule="auto"/>
        <w:ind w:firstLine="720"/>
        <w:jc w:val="both"/>
        <w:rPr>
          <w:lang w:val="pt-BR"/>
        </w:rPr>
      </w:pPr>
      <w:r w:rsidRPr="00B63970">
        <w:rPr>
          <w:lang w:val="pt-BR"/>
        </w:rPr>
        <w:t>- Thông tư 210/2016/TT-BTC ngày 10-11-2016 Quy định mức thu, chế độ thu, nộp, quản lý và sử dụng phí tra thiết kế kỹ thuật , phí thẩm tra dự toán</w:t>
      </w:r>
    </w:p>
    <w:p w:rsidR="005B0455" w:rsidRPr="00B63970" w:rsidRDefault="005B0455" w:rsidP="005B0455">
      <w:pPr>
        <w:spacing w:line="288" w:lineRule="auto"/>
        <w:ind w:firstLine="720"/>
        <w:jc w:val="both"/>
        <w:rPr>
          <w:lang w:val="pt-BR"/>
        </w:rPr>
      </w:pPr>
      <w:r w:rsidRPr="00B63970">
        <w:rPr>
          <w:lang w:val="pt-BR"/>
        </w:rPr>
        <w:t>- Thông tư số 03/2016/TT-BXD ngày 10-3-2016 Quy định về phân cấp công trình xây dụng và hướng dẫn áp dụng trong quản lý hoạt động đầu tư xây dựng;</w:t>
      </w:r>
    </w:p>
    <w:p w:rsidR="005B0455" w:rsidRPr="00B63970" w:rsidRDefault="005B0455" w:rsidP="005B0455">
      <w:pPr>
        <w:spacing w:line="288" w:lineRule="auto"/>
        <w:ind w:firstLine="720"/>
        <w:jc w:val="both"/>
        <w:rPr>
          <w:lang w:val="pt-BR"/>
        </w:rPr>
      </w:pPr>
      <w:r w:rsidRPr="00B63970">
        <w:rPr>
          <w:lang w:val="pt-BR"/>
        </w:rPr>
        <w:lastRenderedPageBreak/>
        <w:t>- Thông tư số 37/2014/TT-BTNMT ngày 30 tháng 06 năm 2014 của Bộ Tài nguyên và Môi trường quy định chi tiết về bồi thường, hỗ trợ, tái định cư khi nhà nước thu hồi đất;</w:t>
      </w:r>
    </w:p>
    <w:p w:rsidR="005B0455" w:rsidRPr="00B63970" w:rsidRDefault="005B0455" w:rsidP="005B0455">
      <w:pPr>
        <w:spacing w:line="288" w:lineRule="auto"/>
        <w:ind w:firstLine="720"/>
        <w:jc w:val="both"/>
        <w:rPr>
          <w:lang w:val="pt-BR"/>
        </w:rPr>
      </w:pPr>
      <w:r w:rsidRPr="00B63970">
        <w:rPr>
          <w:lang w:val="pt-BR"/>
        </w:rPr>
        <w:t>- Thông tư số 02/2016/TT-BXD ngày 01/02/2016 của Bộ Xây dựng ban hành Quy chuẩn kỹ thuật quốc gia về Các công trình hạ tầng kỹ thuật QCVN 107:2016/BXD</w:t>
      </w:r>
    </w:p>
    <w:p w:rsidR="005B0455" w:rsidRPr="00B63970" w:rsidRDefault="005B0455" w:rsidP="005B0455">
      <w:pPr>
        <w:spacing w:line="288" w:lineRule="auto"/>
        <w:ind w:firstLine="720"/>
        <w:jc w:val="both"/>
        <w:rPr>
          <w:lang w:val="pt-BR"/>
        </w:rPr>
      </w:pPr>
      <w:r w:rsidRPr="00B63970">
        <w:rPr>
          <w:lang w:val="pt-BR"/>
        </w:rPr>
        <w:t xml:space="preserve">- Thông tư 96/2015/TT-BTC ngày 22/6/2015 hướng dẫn về thuế thu nhập doanh nghiệp  </w:t>
      </w:r>
      <w:hyperlink r:id="rId11" w:history="1">
        <w:r w:rsidRPr="00B63970">
          <w:rPr>
            <w:lang w:val="pt-BR"/>
          </w:rPr>
          <w:t xml:space="preserve">tại Nghị định số 12/2015/NĐ-CP ngày 12 tháng 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76/2014/TT-BTC ngày 18/6/2014, Thông tư số 119/2014/TT-BTC ngày 25/8/2014 của Bộ Tài chính;   </w:t>
        </w:r>
      </w:hyperlink>
    </w:p>
    <w:p w:rsidR="005B0455" w:rsidRPr="00B63970" w:rsidRDefault="005B0455" w:rsidP="005B0455">
      <w:pPr>
        <w:spacing w:line="288" w:lineRule="auto"/>
        <w:ind w:firstLine="720"/>
        <w:jc w:val="both"/>
        <w:rPr>
          <w:lang w:val="pt-BR"/>
        </w:rPr>
      </w:pPr>
      <w:r w:rsidRPr="00B63970">
        <w:rPr>
          <w:lang w:val="pt-BR"/>
        </w:rPr>
        <w:t>- Thông tư số 26/2015/TT-BTC ngày 27/02/2015 của Bộ tài chính h</w:t>
      </w:r>
      <w:hyperlink r:id="rId12" w:history="1">
        <w:r w:rsidRPr="00B63970">
          <w:rPr>
            <w:lang w:val="pt-BR"/>
          </w:rPr>
          <w:t>ướng dẫn về thuế giá trị gia tăng và quản lý thuế tại Nghị định số 12/2015/NĐ-CP ngày 12 tháng 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w:t>
        </w:r>
      </w:hyperlink>
      <w:r w:rsidRPr="00B63970">
        <w:rPr>
          <w:lang w:val="pt-BR"/>
        </w:rPr>
        <w:t>;</w:t>
      </w:r>
    </w:p>
    <w:p w:rsidR="005B0455" w:rsidRPr="00B63970" w:rsidRDefault="005B0455" w:rsidP="005B0455">
      <w:pPr>
        <w:spacing w:line="288" w:lineRule="auto"/>
        <w:ind w:firstLine="720"/>
        <w:jc w:val="both"/>
        <w:rPr>
          <w:lang w:val="pt-BR"/>
        </w:rPr>
      </w:pPr>
      <w:r w:rsidRPr="00B63970">
        <w:rPr>
          <w:lang w:val="pt-BR"/>
        </w:rPr>
        <w:t>- Thông tư số 03/2016/TT-BXD ngày 10-3-2016 Quy định về phân cấp công trình xây dụng và hướng dẫn áp dụng trong quản lý hoạt động đầu tư xây dựng;</w:t>
      </w:r>
    </w:p>
    <w:p w:rsidR="005B0455" w:rsidRPr="00B63970" w:rsidRDefault="005B0455" w:rsidP="005B0455">
      <w:pPr>
        <w:spacing w:line="288" w:lineRule="auto"/>
        <w:ind w:firstLine="720"/>
        <w:jc w:val="both"/>
        <w:rPr>
          <w:lang w:val="pt-BR"/>
        </w:rPr>
      </w:pPr>
      <w:r w:rsidRPr="00B63970">
        <w:rPr>
          <w:lang w:val="pt-BR"/>
        </w:rPr>
        <w:t>- Thông tư số 37/2014/TT-BTNMT ngày 30 tháng 06 năm 2014 của Bộ Tài nguyên và Môi trường quy định chi tiết về bồi thường, hỗ trợ, tái định cư khi nhà nước thu hồi đất;</w:t>
      </w:r>
    </w:p>
    <w:p w:rsidR="005B0455" w:rsidRPr="00B63970" w:rsidRDefault="005B0455" w:rsidP="005B0455">
      <w:pPr>
        <w:spacing w:line="288" w:lineRule="auto"/>
        <w:ind w:firstLine="720"/>
        <w:jc w:val="both"/>
        <w:rPr>
          <w:lang w:val="pt-BR"/>
        </w:rPr>
      </w:pPr>
      <w:r w:rsidRPr="00B63970">
        <w:rPr>
          <w:lang w:val="pt-BR"/>
        </w:rPr>
        <w:t>- Thông tư số 02/2016/TT-BXD ngày 01/02/2016 của Bộ Xây dựng ban hành Quy chuẩn kỹ thuật quốc gia về Các công trình hạ tầng kỹ thuật QCVN 107:2016/BXD</w:t>
      </w:r>
    </w:p>
    <w:p w:rsidR="005B0455" w:rsidRPr="00B63970" w:rsidRDefault="005B0455" w:rsidP="005B0455">
      <w:pPr>
        <w:spacing w:line="288" w:lineRule="auto"/>
        <w:ind w:firstLine="720"/>
        <w:jc w:val="both"/>
        <w:rPr>
          <w:lang w:val="pt-BR"/>
        </w:rPr>
      </w:pPr>
      <w:r w:rsidRPr="00B63970">
        <w:rPr>
          <w:lang w:val="pt-BR"/>
        </w:rPr>
        <w:t>Quyết định số 2261/QĐ-UBND ngày 25/5/2012 của Ủy ban nhân dân thành phố Hà Nội phê duyệt Quy hoạch phát triển công nghiệp thành phố Hà Nội đến năm 2020, tầm nhìn đến năm 2030;</w:t>
      </w:r>
    </w:p>
    <w:p w:rsidR="005B0455" w:rsidRPr="00B63970" w:rsidRDefault="005B0455" w:rsidP="005B0455">
      <w:pPr>
        <w:spacing w:line="288" w:lineRule="auto"/>
        <w:ind w:firstLine="720"/>
        <w:jc w:val="both"/>
        <w:rPr>
          <w:lang w:val="pt-BR"/>
        </w:rPr>
      </w:pPr>
      <w:r w:rsidRPr="00B63970">
        <w:rPr>
          <w:lang w:val="pt-BR"/>
        </w:rPr>
        <w:t>Quyết định số 14/QĐ-UBND ngày 02/01/2013 của Ủy ban nhân dân thành phố Hà Nội về việc phê duyệt Quy hoạch phát triển nghề, làng nghề thành phố Hà Nội đến năm 2020, định hướng đến năm 2030;</w:t>
      </w:r>
    </w:p>
    <w:p w:rsidR="005B0455" w:rsidRPr="00B63970" w:rsidRDefault="005B0455" w:rsidP="005B0455">
      <w:pPr>
        <w:spacing w:line="288" w:lineRule="auto"/>
        <w:ind w:firstLine="720"/>
        <w:jc w:val="both"/>
        <w:rPr>
          <w:lang w:val="pt-BR"/>
        </w:rPr>
      </w:pPr>
      <w:r w:rsidRPr="00B63970">
        <w:rPr>
          <w:lang w:val="pt-BR"/>
        </w:rPr>
        <w:t>Quyết định số 09/2012/QĐ-UBND ngày 21/5/2012 của Ủy ban nhân dân thành phố Hà Nội ban hành quy định một số nội dung về quản lý đầu tư và xây dựng đối với các dự án đầu tư trên địa bàn thành phố Hà Nội;</w:t>
      </w:r>
    </w:p>
    <w:p w:rsidR="005B0455" w:rsidRPr="00B63970" w:rsidRDefault="005B0455" w:rsidP="005B0455">
      <w:pPr>
        <w:spacing w:line="288" w:lineRule="auto"/>
        <w:ind w:firstLine="720"/>
        <w:jc w:val="both"/>
        <w:rPr>
          <w:lang w:val="pt-BR"/>
        </w:rPr>
      </w:pPr>
      <w:r w:rsidRPr="00B63970">
        <w:rPr>
          <w:lang w:val="pt-BR"/>
        </w:rPr>
        <w:t>Quyết định số 3770/QĐ-UBND ngày 23/8/2012 của Ủy ban nhân dân thành phố Hà Nội về việc phê duyệt Quy hoạch tổng thể phát triển kinh tế - xã hội huyện Phú Xuyên đến năm 2020, định hướng đến năm 2030;</w:t>
      </w:r>
    </w:p>
    <w:p w:rsidR="005B0455" w:rsidRPr="00B63970" w:rsidRDefault="005B0455" w:rsidP="005B0455">
      <w:pPr>
        <w:spacing w:line="288" w:lineRule="auto"/>
        <w:ind w:firstLine="720"/>
        <w:jc w:val="both"/>
        <w:rPr>
          <w:lang w:val="pt-BR"/>
        </w:rPr>
      </w:pPr>
      <w:r w:rsidRPr="00B63970">
        <w:rPr>
          <w:lang w:val="pt-BR"/>
        </w:rPr>
        <w:t>Quyết định số 5517/QĐ-UBND ngày 20/10/2015 của Ủy ban nhân dân thành phố Hà Nội về việc phê duyệt Quy hoạch chung xây dựng huyện Phú Xuyên, thành phố Hà Nội đến năm 2030, tỷ lệ 1/10.000;</w:t>
      </w:r>
    </w:p>
    <w:p w:rsidR="005B0455" w:rsidRPr="00B63970" w:rsidRDefault="005B0455" w:rsidP="005B0455">
      <w:pPr>
        <w:spacing w:line="288" w:lineRule="auto"/>
        <w:ind w:firstLine="720"/>
        <w:jc w:val="both"/>
        <w:rPr>
          <w:lang w:val="pt-BR"/>
        </w:rPr>
      </w:pPr>
      <w:r w:rsidRPr="00821C21">
        <w:rPr>
          <w:color w:val="FF0000"/>
          <w:lang w:val="pt-BR"/>
        </w:rPr>
        <w:lastRenderedPageBreak/>
        <w:t>Quyết định số 1</w:t>
      </w:r>
      <w:r w:rsidR="00821C21">
        <w:rPr>
          <w:color w:val="FF0000"/>
          <w:lang w:val="pt-BR"/>
        </w:rPr>
        <w:t>292/QĐ-UBND ngày 14/3/2</w:t>
      </w:r>
      <w:r w:rsidRPr="00821C21">
        <w:rPr>
          <w:color w:val="FF0000"/>
          <w:lang w:val="pt-BR"/>
        </w:rPr>
        <w:t>018</w:t>
      </w:r>
      <w:r w:rsidRPr="00B63970">
        <w:rPr>
          <w:lang w:val="pt-BR"/>
        </w:rPr>
        <w:t xml:space="preserve"> của Ủy ban nhân dân Thành phố Hà Nội về việc phê duyệt Quy hoạch phát triển Cụm công nghiệp thành phố Hà Nội đến năm 2020, có xét đến năm 2030.</w:t>
      </w:r>
    </w:p>
    <w:p w:rsidR="005B0455" w:rsidRPr="00B63970" w:rsidRDefault="005B0455" w:rsidP="005B0455">
      <w:pPr>
        <w:spacing w:line="288" w:lineRule="auto"/>
        <w:ind w:firstLine="720"/>
        <w:jc w:val="both"/>
        <w:rPr>
          <w:lang w:val="pt-BR"/>
        </w:rPr>
      </w:pPr>
      <w:r w:rsidRPr="00B63970">
        <w:rPr>
          <w:lang w:val="pt-BR"/>
        </w:rPr>
        <w:t>Thông báo số 444/TN-UBND ngày 4/5/2018 của Ủy ban nhân dân Thành phố thông báo kết luận của tập thể lãnh đạo Ủy ban nhân dân Thành phố tại cuộc họp về xem xét , thống nhất nội dung liên quan đến quản lý, phát triển cụm công nghiệp thành phố Hà Nội .</w:t>
      </w:r>
    </w:p>
    <w:p w:rsidR="005B0455" w:rsidRPr="00B63970" w:rsidRDefault="005B0455" w:rsidP="005B0455">
      <w:pPr>
        <w:pStyle w:val="Q-gachdaudong"/>
        <w:rPr>
          <w:color w:val="auto"/>
          <w:sz w:val="26"/>
          <w:szCs w:val="26"/>
          <w:lang w:val="nl-NL"/>
        </w:rPr>
      </w:pPr>
      <w:r w:rsidRPr="00B63970">
        <w:rPr>
          <w:color w:val="auto"/>
          <w:sz w:val="26"/>
          <w:szCs w:val="26"/>
          <w:lang w:val="nl-NL"/>
        </w:rPr>
        <w:t>Các văn bản pháp lý khác có liên quan.</w:t>
      </w:r>
    </w:p>
    <w:p w:rsidR="005A1ED8" w:rsidRPr="00B63970" w:rsidRDefault="006046FA" w:rsidP="00CB2CBD">
      <w:pPr>
        <w:pStyle w:val="o3"/>
        <w:spacing w:line="300" w:lineRule="auto"/>
        <w:contextualSpacing/>
      </w:pPr>
      <w:bookmarkStart w:id="103" w:name="_Toc2418901"/>
      <w:r>
        <w:t>2.1.2</w:t>
      </w:r>
      <w:r w:rsidR="004406D7" w:rsidRPr="00B63970">
        <w:t xml:space="preserve"> </w:t>
      </w:r>
      <w:r w:rsidR="005A1ED8" w:rsidRPr="00B63970">
        <w:t>Các căn cứ pháp lý của dự án</w:t>
      </w:r>
      <w:bookmarkEnd w:id="102"/>
      <w:bookmarkEnd w:id="103"/>
    </w:p>
    <w:p w:rsidR="005B0455" w:rsidRPr="00B63970" w:rsidRDefault="005B0455" w:rsidP="005B0455">
      <w:pPr>
        <w:spacing w:line="288" w:lineRule="auto"/>
        <w:ind w:firstLine="720"/>
        <w:jc w:val="both"/>
        <w:rPr>
          <w:lang w:val="pt-BR"/>
        </w:rPr>
      </w:pPr>
      <w:r w:rsidRPr="00B63970">
        <w:rPr>
          <w:lang w:val="pt-BR"/>
        </w:rPr>
        <w:t>Quyết định số 4989/QĐ-UBND ngày 02/10/2015 của Ủy ban nhân dân thành phố Hà Nội về việc thành lập cụm Công nghiệp Phú Túc, huyện Phú Xuyên, thành phố Hà Nội;</w:t>
      </w:r>
    </w:p>
    <w:p w:rsidR="005B0455" w:rsidRPr="00B63970" w:rsidRDefault="005B0455" w:rsidP="005B0455">
      <w:pPr>
        <w:spacing w:line="288" w:lineRule="auto"/>
        <w:ind w:firstLine="720"/>
        <w:jc w:val="both"/>
        <w:rPr>
          <w:lang w:val="pt-BR"/>
        </w:rPr>
      </w:pPr>
      <w:r w:rsidRPr="00B63970">
        <w:rPr>
          <w:lang w:val="pt-BR"/>
        </w:rPr>
        <w:t>Quyết định số 4301/QĐ-UBND ngày 12/9/2014 của Ủy ban nhân dân huyện Phú Xuyên về việc phê duyệt điều chỉnh Quy hoạch xây dựng Nông thôn mới xã Phú Túc, huyện Phú Xuyên, thành phố Hà Nội giai đoạn 2011 - 2020, định hướng đến năm 2030;</w:t>
      </w:r>
    </w:p>
    <w:p w:rsidR="005B0455" w:rsidRPr="00B63970" w:rsidRDefault="005B0455" w:rsidP="005B0455">
      <w:pPr>
        <w:spacing w:line="288" w:lineRule="auto"/>
        <w:ind w:firstLine="720"/>
        <w:jc w:val="both"/>
        <w:rPr>
          <w:lang w:val="pt-BR"/>
        </w:rPr>
      </w:pPr>
      <w:r w:rsidRPr="00B63970">
        <w:rPr>
          <w:lang w:val="pt-BR"/>
        </w:rPr>
        <w:t>Quyết định số 429/QĐ-UBND ngày 21/03/2018 của Ủy ban nhân dân huyện Phú Xuyên về việc phê duyệt Quy hoạch chi tiết xây dựng cụm Công nghiệp Phú Túc, huyện Phú Xuyên, tỷ lệ 1/500;</w:t>
      </w:r>
    </w:p>
    <w:p w:rsidR="005B0455" w:rsidRPr="00B63970" w:rsidRDefault="005B0455" w:rsidP="005B0455">
      <w:pPr>
        <w:spacing w:line="288" w:lineRule="auto"/>
        <w:ind w:firstLine="720"/>
        <w:jc w:val="both"/>
        <w:rPr>
          <w:lang w:val="pt-BR"/>
        </w:rPr>
      </w:pPr>
      <w:r w:rsidRPr="00B63970">
        <w:rPr>
          <w:lang w:val="pt-BR"/>
        </w:rPr>
        <w:t>Quyết định số 2954/QĐ-UBND ngày 15/06/2018 của Ủy ban nhân dân thành phố Hà Nội về việc thành lập Cụm Công nghiệp làng nghề Phú Túc, huyện Phú Xuyên, thành phố Hà Nội;</w:t>
      </w:r>
    </w:p>
    <w:p w:rsidR="005B0455" w:rsidRPr="00B63970" w:rsidRDefault="005B0455" w:rsidP="005B0455">
      <w:pPr>
        <w:spacing w:line="288" w:lineRule="auto"/>
        <w:ind w:firstLine="720"/>
        <w:jc w:val="both"/>
        <w:rPr>
          <w:lang w:val="pt-BR"/>
        </w:rPr>
      </w:pPr>
      <w:r w:rsidRPr="00B63970">
        <w:rPr>
          <w:lang w:val="pt-BR"/>
        </w:rPr>
        <w:t>Bản đồ khảo sát địa hình tỷ lệ 1/500, hồ sơ khoan khảo sát địa chất do chủ đầu tư cung cấp</w:t>
      </w:r>
    </w:p>
    <w:p w:rsidR="005B0455" w:rsidRPr="00B63970" w:rsidRDefault="005B0455" w:rsidP="005B0455">
      <w:pPr>
        <w:spacing w:line="288" w:lineRule="auto"/>
        <w:ind w:firstLine="720"/>
        <w:jc w:val="both"/>
        <w:rPr>
          <w:lang w:val="pt-BR"/>
        </w:rPr>
      </w:pPr>
      <w:r w:rsidRPr="00B63970">
        <w:rPr>
          <w:lang w:val="pt-BR"/>
        </w:rPr>
        <w:t xml:space="preserve"> Các dự án tại khu vực lân cận và các tài liệu số liệu khác có liên quan.</w:t>
      </w:r>
    </w:p>
    <w:p w:rsidR="00740C96" w:rsidRPr="00B63970" w:rsidRDefault="00740C96" w:rsidP="00A9315A">
      <w:pPr>
        <w:widowControl w:val="0"/>
        <w:spacing w:before="120" w:line="300" w:lineRule="auto"/>
        <w:ind w:firstLine="527"/>
        <w:contextualSpacing/>
        <w:jc w:val="both"/>
        <w:rPr>
          <w:lang w:val="de-DE"/>
        </w:rPr>
      </w:pPr>
    </w:p>
    <w:p w:rsidR="00A9315A" w:rsidRPr="00B63970" w:rsidRDefault="00A9315A" w:rsidP="00597505">
      <w:pPr>
        <w:widowControl w:val="0"/>
        <w:spacing w:before="120" w:line="300" w:lineRule="auto"/>
        <w:ind w:firstLine="527"/>
        <w:contextualSpacing/>
        <w:jc w:val="both"/>
        <w:rPr>
          <w:lang w:val="de-DE"/>
        </w:rPr>
      </w:pPr>
    </w:p>
    <w:p w:rsidR="00597505" w:rsidRPr="00B63970" w:rsidRDefault="00597505" w:rsidP="000A426D">
      <w:pPr>
        <w:widowControl w:val="0"/>
        <w:spacing w:before="120" w:line="300" w:lineRule="auto"/>
        <w:ind w:firstLine="527"/>
        <w:contextualSpacing/>
        <w:jc w:val="both"/>
        <w:rPr>
          <w:lang w:val="de-DE"/>
        </w:rPr>
      </w:pPr>
    </w:p>
    <w:p w:rsidR="00C87473" w:rsidRPr="00B63970" w:rsidRDefault="00C87473" w:rsidP="004D1C78">
      <w:pPr>
        <w:widowControl w:val="0"/>
        <w:spacing w:before="120" w:line="300" w:lineRule="auto"/>
        <w:ind w:firstLine="527"/>
        <w:contextualSpacing/>
        <w:jc w:val="both"/>
        <w:rPr>
          <w:b/>
          <w:bCs/>
          <w:iCs/>
          <w:lang w:val="fr-FR" w:eastAsia="fr-FR"/>
        </w:rPr>
      </w:pPr>
      <w:r w:rsidRPr="00B63970">
        <w:br w:type="page"/>
      </w:r>
    </w:p>
    <w:p w:rsidR="00AA5BD8" w:rsidRPr="00B63970" w:rsidRDefault="00AA5BD8" w:rsidP="00CB2CBD">
      <w:pPr>
        <w:pStyle w:val="o2"/>
        <w:spacing w:line="300" w:lineRule="auto"/>
        <w:contextualSpacing/>
        <w:jc w:val="both"/>
      </w:pPr>
      <w:bookmarkStart w:id="104" w:name="_Toc2418902"/>
      <w:r w:rsidRPr="00B63970">
        <w:lastRenderedPageBreak/>
        <w:t>2.2. Các quy trình, quy phạm áp dụng</w:t>
      </w:r>
      <w:bookmarkEnd w:id="92"/>
      <w:bookmarkEnd w:id="93"/>
      <w:bookmarkEnd w:id="94"/>
      <w:bookmarkEnd w:id="95"/>
      <w:bookmarkEnd w:id="96"/>
      <w:bookmarkEnd w:id="97"/>
      <w:bookmarkEnd w:id="99"/>
      <w:bookmarkEnd w:id="100"/>
      <w:bookmarkEnd w:id="101"/>
      <w:bookmarkEnd w:id="104"/>
    </w:p>
    <w:p w:rsidR="00AA5BD8" w:rsidRPr="00B63970" w:rsidRDefault="00AA5BD8" w:rsidP="00CB2CBD">
      <w:pPr>
        <w:pStyle w:val="o3"/>
        <w:spacing w:line="300" w:lineRule="auto"/>
        <w:contextualSpacing/>
        <w:jc w:val="both"/>
      </w:pPr>
      <w:bookmarkStart w:id="105" w:name="_Toc337048179"/>
      <w:bookmarkStart w:id="106" w:name="_Toc341798536"/>
      <w:bookmarkStart w:id="107" w:name="_Toc341856444"/>
      <w:bookmarkStart w:id="108" w:name="_Toc341856956"/>
      <w:bookmarkStart w:id="109" w:name="_Toc341857058"/>
      <w:bookmarkStart w:id="110" w:name="_Toc341859288"/>
      <w:bookmarkStart w:id="111" w:name="_Toc349228904"/>
      <w:bookmarkStart w:id="112" w:name="_Toc424143663"/>
      <w:bookmarkStart w:id="113" w:name="_Toc433642595"/>
      <w:bookmarkStart w:id="114" w:name="_Toc479232226"/>
      <w:bookmarkStart w:id="115" w:name="_Toc479232379"/>
      <w:bookmarkStart w:id="116" w:name="_Toc483004292"/>
      <w:bookmarkStart w:id="117" w:name="_Toc2418903"/>
      <w:r w:rsidRPr="00B63970">
        <w:t>2.2.1. Hạng mục san nền.</w:t>
      </w:r>
      <w:bookmarkEnd w:id="105"/>
      <w:bookmarkEnd w:id="106"/>
      <w:bookmarkEnd w:id="107"/>
      <w:bookmarkEnd w:id="108"/>
      <w:bookmarkEnd w:id="109"/>
      <w:bookmarkEnd w:id="110"/>
      <w:bookmarkEnd w:id="111"/>
      <w:bookmarkEnd w:id="112"/>
      <w:bookmarkEnd w:id="113"/>
      <w:bookmarkEnd w:id="114"/>
      <w:bookmarkEnd w:id="115"/>
      <w:bookmarkEnd w:id="116"/>
      <w:bookmarkEnd w:id="117"/>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2383"/>
        <w:gridCol w:w="5722"/>
      </w:tblGrid>
      <w:tr w:rsidR="004B5FAC" w:rsidRPr="00B63970" w:rsidTr="00FE3AA4">
        <w:trPr>
          <w:trHeight w:val="315"/>
          <w:tblHeader/>
          <w:jc w:val="center"/>
        </w:trPr>
        <w:tc>
          <w:tcPr>
            <w:tcW w:w="700" w:type="dxa"/>
            <w:shd w:val="clear" w:color="auto" w:fill="auto"/>
            <w:vAlign w:val="bottom"/>
          </w:tcPr>
          <w:p w:rsidR="00AA5BD8" w:rsidRPr="00B63970" w:rsidRDefault="00AA5BD8" w:rsidP="00CB2CBD">
            <w:pPr>
              <w:spacing w:line="300" w:lineRule="auto"/>
              <w:contextualSpacing/>
              <w:jc w:val="both"/>
              <w:rPr>
                <w:rFonts w:eastAsia="MS Mincho"/>
                <w:b/>
                <w:lang w:eastAsia="ja-JP"/>
              </w:rPr>
            </w:pPr>
            <w:r w:rsidRPr="00B63970">
              <w:rPr>
                <w:rFonts w:eastAsia="MS Mincho"/>
                <w:b/>
                <w:lang w:eastAsia="ja-JP"/>
              </w:rPr>
              <w:t>Stt</w:t>
            </w:r>
          </w:p>
        </w:tc>
        <w:tc>
          <w:tcPr>
            <w:tcW w:w="2383" w:type="dxa"/>
            <w:shd w:val="clear" w:color="auto" w:fill="auto"/>
            <w:vAlign w:val="bottom"/>
          </w:tcPr>
          <w:p w:rsidR="00AA5BD8" w:rsidRPr="00B63970" w:rsidRDefault="00AA5BD8" w:rsidP="00CB2CBD">
            <w:pPr>
              <w:spacing w:line="300" w:lineRule="auto"/>
              <w:contextualSpacing/>
              <w:jc w:val="both"/>
              <w:rPr>
                <w:rFonts w:eastAsia="MS Mincho"/>
                <w:b/>
                <w:lang w:eastAsia="ja-JP"/>
              </w:rPr>
            </w:pPr>
            <w:r w:rsidRPr="00B63970">
              <w:rPr>
                <w:rFonts w:eastAsia="MS Mincho"/>
                <w:b/>
                <w:lang w:eastAsia="ja-JP"/>
              </w:rPr>
              <w:t>Mã tiêu chuẩn</w:t>
            </w:r>
          </w:p>
        </w:tc>
        <w:tc>
          <w:tcPr>
            <w:tcW w:w="5722" w:type="dxa"/>
            <w:shd w:val="clear" w:color="auto" w:fill="auto"/>
            <w:vAlign w:val="bottom"/>
          </w:tcPr>
          <w:p w:rsidR="00AA5BD8" w:rsidRPr="00B63970" w:rsidRDefault="00AA5BD8" w:rsidP="00CB2CBD">
            <w:pPr>
              <w:spacing w:line="300" w:lineRule="auto"/>
              <w:contextualSpacing/>
              <w:jc w:val="both"/>
              <w:rPr>
                <w:rFonts w:eastAsia="MS Mincho"/>
                <w:b/>
                <w:lang w:eastAsia="ja-JP"/>
              </w:rPr>
            </w:pPr>
            <w:r w:rsidRPr="00B63970">
              <w:rPr>
                <w:rFonts w:eastAsia="MS Mincho"/>
                <w:b/>
                <w:lang w:eastAsia="ja-JP"/>
              </w:rPr>
              <w:t>Nội dung</w:t>
            </w:r>
          </w:p>
        </w:tc>
      </w:tr>
      <w:tr w:rsidR="004B5FAC" w:rsidRPr="00B63970" w:rsidTr="00780D86">
        <w:trPr>
          <w:trHeight w:val="764"/>
          <w:jc w:val="center"/>
        </w:trPr>
        <w:tc>
          <w:tcPr>
            <w:tcW w:w="70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1</w:t>
            </w:r>
          </w:p>
        </w:tc>
        <w:tc>
          <w:tcPr>
            <w:tcW w:w="238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QCXDVN 01:2008</w:t>
            </w:r>
          </w:p>
        </w:tc>
        <w:tc>
          <w:tcPr>
            <w:tcW w:w="572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chuẩn kỹ thuật Quốc gia về Quy hoạch xây dựng</w:t>
            </w:r>
          </w:p>
        </w:tc>
      </w:tr>
      <w:tr w:rsidR="004B5FAC" w:rsidRPr="00B63970" w:rsidTr="00780D86">
        <w:trPr>
          <w:trHeight w:val="701"/>
          <w:jc w:val="center"/>
        </w:trPr>
        <w:tc>
          <w:tcPr>
            <w:tcW w:w="70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w:t>
            </w:r>
          </w:p>
        </w:tc>
        <w:tc>
          <w:tcPr>
            <w:tcW w:w="238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QCXDVN 07:2016</w:t>
            </w:r>
          </w:p>
        </w:tc>
        <w:tc>
          <w:tcPr>
            <w:tcW w:w="572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Ban hành quy chuẩn Quốc gia về các công trình HTKT</w:t>
            </w:r>
          </w:p>
        </w:tc>
      </w:tr>
      <w:tr w:rsidR="004B5FAC" w:rsidRPr="00B63970" w:rsidTr="00780D86">
        <w:trPr>
          <w:trHeight w:val="449"/>
          <w:jc w:val="center"/>
        </w:trPr>
        <w:tc>
          <w:tcPr>
            <w:tcW w:w="70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3</w:t>
            </w:r>
          </w:p>
        </w:tc>
        <w:tc>
          <w:tcPr>
            <w:tcW w:w="2383" w:type="dxa"/>
            <w:shd w:val="clear" w:color="auto" w:fill="auto"/>
            <w:noWrap/>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5747-1993</w:t>
            </w:r>
          </w:p>
        </w:tc>
        <w:tc>
          <w:tcPr>
            <w:tcW w:w="572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Đất xây dựng - Phân loại</w:t>
            </w:r>
          </w:p>
        </w:tc>
      </w:tr>
      <w:tr w:rsidR="004B5FAC" w:rsidRPr="00B63970" w:rsidTr="00382E90">
        <w:trPr>
          <w:trHeight w:val="315"/>
          <w:jc w:val="center"/>
        </w:trPr>
        <w:tc>
          <w:tcPr>
            <w:tcW w:w="70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4</w:t>
            </w:r>
          </w:p>
        </w:tc>
        <w:tc>
          <w:tcPr>
            <w:tcW w:w="238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4198 : 2014</w:t>
            </w:r>
          </w:p>
        </w:tc>
        <w:tc>
          <w:tcPr>
            <w:tcW w:w="572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Đất xây dựng - Các phương pháp xác định thành phần hạt trong phòng thí nghiệm</w:t>
            </w:r>
          </w:p>
        </w:tc>
      </w:tr>
      <w:tr w:rsidR="001777C6" w:rsidRPr="00B63970" w:rsidTr="00382E90">
        <w:trPr>
          <w:trHeight w:val="315"/>
          <w:jc w:val="center"/>
        </w:trPr>
        <w:tc>
          <w:tcPr>
            <w:tcW w:w="70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5</w:t>
            </w:r>
          </w:p>
        </w:tc>
        <w:tc>
          <w:tcPr>
            <w:tcW w:w="2383"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TCVN 4447-2012</w:t>
            </w:r>
          </w:p>
        </w:tc>
        <w:tc>
          <w:tcPr>
            <w:tcW w:w="572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 xml:space="preserve">Công tác đất- thi công và nghiệm thu </w:t>
            </w:r>
          </w:p>
        </w:tc>
      </w:tr>
    </w:tbl>
    <w:p w:rsidR="00AA5BD8" w:rsidRPr="00B63970" w:rsidRDefault="00AA5BD8" w:rsidP="00CB2CBD">
      <w:pPr>
        <w:spacing w:line="300" w:lineRule="auto"/>
        <w:contextualSpacing/>
        <w:jc w:val="both"/>
      </w:pPr>
    </w:p>
    <w:p w:rsidR="00AA5BD8" w:rsidRPr="00B63970" w:rsidRDefault="00AA5BD8" w:rsidP="00CB2CBD">
      <w:pPr>
        <w:pStyle w:val="o3"/>
        <w:spacing w:line="300" w:lineRule="auto"/>
        <w:contextualSpacing/>
        <w:jc w:val="both"/>
      </w:pPr>
      <w:bookmarkStart w:id="118" w:name="_Toc337048180"/>
      <w:bookmarkStart w:id="119" w:name="_Toc341798537"/>
      <w:bookmarkStart w:id="120" w:name="_Toc341856445"/>
      <w:bookmarkStart w:id="121" w:name="_Toc341856957"/>
      <w:bookmarkStart w:id="122" w:name="_Toc341857059"/>
      <w:bookmarkStart w:id="123" w:name="_Toc341859289"/>
      <w:bookmarkStart w:id="124" w:name="_Toc349228905"/>
      <w:bookmarkStart w:id="125" w:name="_Toc424143664"/>
      <w:bookmarkStart w:id="126" w:name="_Toc433642596"/>
      <w:bookmarkStart w:id="127" w:name="_Toc479232227"/>
      <w:bookmarkStart w:id="128" w:name="_Toc479232380"/>
      <w:bookmarkStart w:id="129" w:name="_Toc483004293"/>
      <w:bookmarkStart w:id="130" w:name="_Toc2418904"/>
      <w:r w:rsidRPr="00B63970">
        <w:t>2.2.2. Hạng mục giao thông.</w:t>
      </w:r>
      <w:bookmarkEnd w:id="118"/>
      <w:bookmarkEnd w:id="119"/>
      <w:bookmarkEnd w:id="120"/>
      <w:bookmarkEnd w:id="121"/>
      <w:bookmarkEnd w:id="122"/>
      <w:bookmarkEnd w:id="123"/>
      <w:bookmarkEnd w:id="124"/>
      <w:bookmarkEnd w:id="125"/>
      <w:bookmarkEnd w:id="126"/>
      <w:bookmarkEnd w:id="127"/>
      <w:bookmarkEnd w:id="128"/>
      <w:bookmarkEnd w:id="129"/>
      <w:bookmarkEnd w:id="130"/>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466"/>
        <w:gridCol w:w="5755"/>
      </w:tblGrid>
      <w:tr w:rsidR="004B5FAC" w:rsidRPr="00B63970" w:rsidTr="00382E90">
        <w:trPr>
          <w:trHeight w:val="315"/>
          <w:tblHeader/>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b/>
                <w:lang w:eastAsia="ja-JP"/>
              </w:rPr>
            </w:pPr>
            <w:r w:rsidRPr="00B63970">
              <w:rPr>
                <w:rFonts w:eastAsia="MS Mincho"/>
                <w:b/>
                <w:lang w:eastAsia="ja-JP"/>
              </w:rPr>
              <w:t>Stt</w:t>
            </w:r>
          </w:p>
        </w:tc>
        <w:tc>
          <w:tcPr>
            <w:tcW w:w="2466" w:type="dxa"/>
            <w:shd w:val="clear" w:color="auto" w:fill="auto"/>
            <w:vAlign w:val="center"/>
          </w:tcPr>
          <w:p w:rsidR="00780D86" w:rsidRPr="00B63970" w:rsidRDefault="00780D86" w:rsidP="00CB2CBD">
            <w:pPr>
              <w:spacing w:line="300" w:lineRule="auto"/>
              <w:contextualSpacing/>
              <w:jc w:val="center"/>
              <w:rPr>
                <w:rFonts w:eastAsia="MS Mincho"/>
                <w:b/>
                <w:lang w:eastAsia="ja-JP"/>
              </w:rPr>
            </w:pPr>
            <w:r w:rsidRPr="00B63970">
              <w:rPr>
                <w:rFonts w:eastAsia="MS Mincho"/>
                <w:b/>
                <w:lang w:eastAsia="ja-JP"/>
              </w:rPr>
              <w:t>Mã tiêu chuẩn</w:t>
            </w:r>
          </w:p>
        </w:tc>
        <w:tc>
          <w:tcPr>
            <w:tcW w:w="5755" w:type="dxa"/>
            <w:shd w:val="clear" w:color="auto" w:fill="auto"/>
            <w:vAlign w:val="center"/>
          </w:tcPr>
          <w:p w:rsidR="00780D86" w:rsidRPr="00B63970" w:rsidRDefault="00780D86" w:rsidP="00CB2CBD">
            <w:pPr>
              <w:spacing w:line="300" w:lineRule="auto"/>
              <w:contextualSpacing/>
              <w:jc w:val="center"/>
              <w:rPr>
                <w:rFonts w:eastAsia="MS Mincho"/>
                <w:b/>
                <w:lang w:eastAsia="ja-JP"/>
              </w:rPr>
            </w:pPr>
            <w:r w:rsidRPr="00B63970">
              <w:rPr>
                <w:rFonts w:eastAsia="MS Mincho"/>
                <w:b/>
                <w:lang w:eastAsia="ja-JP"/>
              </w:rPr>
              <w:t>Nội dung</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1</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104-2007</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Đường đô thị - Yêu cầu thiết kế</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2</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4054-2005</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Đường ô tô - Yêu cầu thiết kế</w:t>
            </w:r>
          </w:p>
        </w:tc>
      </w:tr>
      <w:tr w:rsidR="004B5FAC" w:rsidRPr="00B63970" w:rsidTr="00382E90">
        <w:trPr>
          <w:trHeight w:val="259"/>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3</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41:2016/BGTVT</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chuẩn báo hiệu đường độ</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4</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22 TCN 223-1995</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Áo đường cứng đường ô tô - tiêu chuẩn thiết kế</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9</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22TCN 334-06</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trình kỹ thuật thi công và nghiệm thu lớp móng cấp phối đá dăm trong kết cấu áo đường ô tô</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10</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22TCN 304-03</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trình kỹ thuật thi công và nghiệm thu các lớp kết cấu áo đường bằng cấp phối thiên nhiên</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12</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22TCN 262-2000</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trình khảo sát thiết kế nền đường ôtô đắp trên đất yếu</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14</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22 TCN 273-2001 </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Tiêu chuẩn thiết kế nút giao thông (biên soạn theo Tiêu chuẩn ASSHTO)</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15</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22TCN 250-98</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Thi công và nghiệm thu mặt đường đá dăm và đá dăm cấp phối</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16</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22TCN 277-01</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Tiêu chuẩn kiểm tra và đánh giá độ băng phẳng mặt đường theo chỉ số IRI</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17</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22TCN 272-05</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Tiêu chuẩn thiết kế cầu (biên soạn theo Tiêu chuẩn ASSHTO)</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18</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22TCN 273-05</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Tiêu chuẩn thiết kế đường ô tô (biên soạn theo Tiêu chuẩn ASSHTO)</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19</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4453-1995</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Kết cấu bê tông và bê tông cốt thép toàn khối – Quy phạm thi công và nghiệm thu</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lastRenderedPageBreak/>
              <w:t>20</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5574: 2012</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Kết cấu bê tông và bê tông cốt thép – Tiêu chuẩn thiết kế</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21</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QCXDVN 07-4:2016</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t>Quy chuẩn kỹ thuật quốc gia các công trình hạ tầng kỹ thuật- Công trình giao thông</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right"/>
              <w:rPr>
                <w:rFonts w:eastAsia="MS Mincho"/>
                <w:lang w:eastAsia="ja-JP"/>
              </w:rPr>
            </w:pPr>
            <w:r w:rsidRPr="00B63970">
              <w:rPr>
                <w:rFonts w:eastAsia="MS Mincho"/>
                <w:lang w:eastAsia="ja-JP"/>
              </w:rPr>
              <w:t>22</w:t>
            </w:r>
          </w:p>
        </w:tc>
        <w:tc>
          <w:tcPr>
            <w:tcW w:w="2466"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lang w:val="nb-NO"/>
              </w:rPr>
              <w:t>TCVN 9257:2012;</w:t>
            </w:r>
          </w:p>
        </w:tc>
        <w:tc>
          <w:tcPr>
            <w:tcW w:w="5755"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lang w:val="nb-NO"/>
              </w:rPr>
              <w:t xml:space="preserve">Quy hoạch cây xanh sử dụng công cộng trong các đô thị - Tiêu chuẩn thiết kế </w:t>
            </w:r>
          </w:p>
        </w:tc>
      </w:tr>
    </w:tbl>
    <w:p w:rsidR="00AA5BD8" w:rsidRPr="00B63970" w:rsidRDefault="00AA5BD8" w:rsidP="00CB2CBD">
      <w:pPr>
        <w:pStyle w:val="o3"/>
        <w:spacing w:line="300" w:lineRule="auto"/>
        <w:contextualSpacing/>
        <w:jc w:val="both"/>
      </w:pPr>
      <w:bookmarkStart w:id="131" w:name="_Toc337048181"/>
      <w:bookmarkStart w:id="132" w:name="_Toc341798538"/>
      <w:bookmarkStart w:id="133" w:name="_Toc341856446"/>
      <w:bookmarkStart w:id="134" w:name="_Toc341856958"/>
      <w:bookmarkStart w:id="135" w:name="_Toc341857060"/>
      <w:bookmarkStart w:id="136" w:name="_Toc341859290"/>
      <w:bookmarkStart w:id="137" w:name="_Toc349228906"/>
      <w:bookmarkStart w:id="138" w:name="_Toc424143665"/>
      <w:bookmarkStart w:id="139" w:name="_Toc433642597"/>
      <w:bookmarkStart w:id="140" w:name="_Toc479232228"/>
      <w:bookmarkStart w:id="141" w:name="_Toc479232381"/>
      <w:bookmarkStart w:id="142" w:name="_Toc483004294"/>
      <w:bookmarkStart w:id="143" w:name="_Toc2418905"/>
      <w:r w:rsidRPr="00B63970">
        <w:t>2.2.3. Hạng mục thoát nước mưa, thoát nước thải.</w:t>
      </w:r>
      <w:bookmarkEnd w:id="131"/>
      <w:bookmarkEnd w:id="132"/>
      <w:bookmarkEnd w:id="133"/>
      <w:bookmarkEnd w:id="134"/>
      <w:bookmarkEnd w:id="135"/>
      <w:bookmarkEnd w:id="136"/>
      <w:bookmarkEnd w:id="137"/>
      <w:bookmarkEnd w:id="138"/>
      <w:bookmarkEnd w:id="139"/>
      <w:bookmarkEnd w:id="140"/>
      <w:bookmarkEnd w:id="141"/>
      <w:bookmarkEnd w:id="142"/>
      <w:bookmarkEnd w:id="143"/>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130"/>
        <w:gridCol w:w="5273"/>
      </w:tblGrid>
      <w:tr w:rsidR="004B5FAC" w:rsidRPr="00B63970" w:rsidTr="00102B0B">
        <w:trPr>
          <w:trHeight w:val="187"/>
          <w:tblHeader/>
          <w:jc w:val="center"/>
        </w:trPr>
        <w:tc>
          <w:tcPr>
            <w:tcW w:w="582" w:type="dxa"/>
            <w:shd w:val="clear" w:color="auto" w:fill="auto"/>
            <w:vAlign w:val="center"/>
          </w:tcPr>
          <w:p w:rsidR="00780D86" w:rsidRPr="00B63970" w:rsidRDefault="00780D86" w:rsidP="00CB2CBD">
            <w:pPr>
              <w:spacing w:line="300" w:lineRule="auto"/>
              <w:contextualSpacing/>
              <w:jc w:val="center"/>
              <w:rPr>
                <w:rFonts w:eastAsia="MS Mincho"/>
                <w:b/>
                <w:lang w:eastAsia="ja-JP"/>
              </w:rPr>
            </w:pPr>
            <w:r w:rsidRPr="00B63970">
              <w:rPr>
                <w:rFonts w:eastAsia="MS Mincho"/>
                <w:b/>
                <w:lang w:eastAsia="ja-JP"/>
              </w:rPr>
              <w:t>Stt</w:t>
            </w:r>
          </w:p>
        </w:tc>
        <w:tc>
          <w:tcPr>
            <w:tcW w:w="3130" w:type="dxa"/>
            <w:shd w:val="clear" w:color="auto" w:fill="auto"/>
            <w:vAlign w:val="center"/>
          </w:tcPr>
          <w:p w:rsidR="00780D86" w:rsidRPr="00B63970" w:rsidRDefault="00780D86" w:rsidP="00CB2CBD">
            <w:pPr>
              <w:spacing w:line="300" w:lineRule="auto"/>
              <w:contextualSpacing/>
              <w:jc w:val="center"/>
              <w:rPr>
                <w:rFonts w:eastAsia="MS Mincho"/>
                <w:b/>
                <w:lang w:eastAsia="ja-JP"/>
              </w:rPr>
            </w:pPr>
            <w:r w:rsidRPr="00B63970">
              <w:rPr>
                <w:rFonts w:eastAsia="MS Mincho"/>
                <w:b/>
                <w:lang w:eastAsia="ja-JP"/>
              </w:rPr>
              <w:t>Mã tiêu chuẩn</w:t>
            </w:r>
          </w:p>
        </w:tc>
        <w:tc>
          <w:tcPr>
            <w:tcW w:w="5273" w:type="dxa"/>
            <w:shd w:val="clear" w:color="auto" w:fill="auto"/>
            <w:vAlign w:val="center"/>
          </w:tcPr>
          <w:p w:rsidR="00780D86" w:rsidRPr="00B63970" w:rsidRDefault="00780D86" w:rsidP="00CB2CBD">
            <w:pPr>
              <w:spacing w:line="300" w:lineRule="auto"/>
              <w:contextualSpacing/>
              <w:jc w:val="center"/>
              <w:rPr>
                <w:rFonts w:eastAsia="MS Mincho"/>
                <w:b/>
                <w:lang w:eastAsia="ja-JP"/>
              </w:rPr>
            </w:pPr>
            <w:r w:rsidRPr="00B63970">
              <w:rPr>
                <w:rFonts w:eastAsia="MS Mincho"/>
                <w:b/>
                <w:lang w:eastAsia="ja-JP"/>
              </w:rPr>
              <w:t>Nội dung</w:t>
            </w:r>
          </w:p>
        </w:tc>
      </w:tr>
      <w:tr w:rsidR="004B5FAC" w:rsidRPr="00B63970" w:rsidTr="00102B0B">
        <w:trPr>
          <w:trHeight w:val="630"/>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1</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7957-2008</w:t>
            </w:r>
          </w:p>
        </w:tc>
        <w:tc>
          <w:tcPr>
            <w:tcW w:w="527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Thoát nước - Mạng lưới đường ống và công trình - Tiêu chuẩn thiết kế</w:t>
            </w:r>
          </w:p>
        </w:tc>
      </w:tr>
      <w:tr w:rsidR="004B5FAC" w:rsidRPr="00B63970" w:rsidTr="00102B0B">
        <w:trPr>
          <w:trHeight w:val="315"/>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2</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4474-1987</w:t>
            </w:r>
          </w:p>
        </w:tc>
        <w:tc>
          <w:tcPr>
            <w:tcW w:w="527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Thoát nước bên trong tiêu chuẩn thiết kế</w:t>
            </w:r>
          </w:p>
        </w:tc>
      </w:tr>
      <w:tr w:rsidR="004B5FAC" w:rsidRPr="00B63970" w:rsidTr="00102B0B">
        <w:trPr>
          <w:trHeight w:val="315"/>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3</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4038-2012</w:t>
            </w:r>
          </w:p>
        </w:tc>
        <w:tc>
          <w:tcPr>
            <w:tcW w:w="527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Thoát nước. Thuật ngữ và định nghĩa</w:t>
            </w:r>
          </w:p>
        </w:tc>
      </w:tr>
      <w:tr w:rsidR="004B5FAC" w:rsidRPr="00B63970" w:rsidTr="00102B0B">
        <w:trPr>
          <w:trHeight w:val="315"/>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4</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TCVN9 113:2012</w:t>
            </w:r>
          </w:p>
        </w:tc>
        <w:tc>
          <w:tcPr>
            <w:tcW w:w="527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Ống bê tông cốt thép thoát nước</w:t>
            </w:r>
          </w:p>
        </w:tc>
      </w:tr>
      <w:tr w:rsidR="004B5FAC" w:rsidRPr="00B63970" w:rsidTr="00102B0B">
        <w:trPr>
          <w:trHeight w:val="341"/>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5</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9116:2012</w:t>
            </w:r>
          </w:p>
        </w:tc>
        <w:tc>
          <w:tcPr>
            <w:tcW w:w="527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 xml:space="preserve">Cống hộp bê tông cốt thép </w:t>
            </w:r>
          </w:p>
        </w:tc>
      </w:tr>
      <w:tr w:rsidR="004B5FAC" w:rsidRPr="00B63970" w:rsidTr="00102B0B">
        <w:trPr>
          <w:trHeight w:val="315"/>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6</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9151:2012</w:t>
            </w:r>
          </w:p>
        </w:tc>
        <w:tc>
          <w:tcPr>
            <w:tcW w:w="527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Công trình thủy lợi - Quy trình tính toán thủy lực cống dưới sâu</w:t>
            </w:r>
          </w:p>
        </w:tc>
      </w:tr>
      <w:tr w:rsidR="004B5FAC" w:rsidRPr="00B63970" w:rsidTr="00102B0B">
        <w:trPr>
          <w:trHeight w:val="315"/>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7</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4085:2011</w:t>
            </w:r>
          </w:p>
        </w:tc>
        <w:tc>
          <w:tcPr>
            <w:tcW w:w="527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Kết cấu gạch đá – tiêu chuẩn thi công và nghiêm thu</w:t>
            </w:r>
          </w:p>
        </w:tc>
      </w:tr>
      <w:tr w:rsidR="004B5FAC" w:rsidRPr="00B63970" w:rsidTr="00102B0B">
        <w:trPr>
          <w:trHeight w:val="315"/>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8</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9115 : 2012</w:t>
            </w:r>
          </w:p>
        </w:tc>
        <w:tc>
          <w:tcPr>
            <w:tcW w:w="527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Kết cấu bê tông và bê tông cốt thép lắp ghép – Quy phạm thi công và nghiệm thu</w:t>
            </w:r>
          </w:p>
        </w:tc>
      </w:tr>
      <w:tr w:rsidR="004B5FAC" w:rsidRPr="00B63970" w:rsidTr="00102B0B">
        <w:trPr>
          <w:trHeight w:val="315"/>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9</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4453-1995</w:t>
            </w:r>
          </w:p>
        </w:tc>
        <w:tc>
          <w:tcPr>
            <w:tcW w:w="5273"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Kết cấu bê tông và bê tông cốt thép toàn khối – Quy phạm thi công và nghiệm thu</w:t>
            </w:r>
          </w:p>
        </w:tc>
      </w:tr>
      <w:tr w:rsidR="004B5FAC" w:rsidRPr="00B63970" w:rsidTr="00102B0B">
        <w:trPr>
          <w:trHeight w:val="315"/>
          <w:jc w:val="center"/>
        </w:trPr>
        <w:tc>
          <w:tcPr>
            <w:tcW w:w="58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10</w:t>
            </w:r>
          </w:p>
        </w:tc>
        <w:tc>
          <w:tcPr>
            <w:tcW w:w="3130"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iCs/>
              </w:rPr>
              <w:t>QCVN 07-2:2016</w:t>
            </w:r>
          </w:p>
        </w:tc>
        <w:tc>
          <w:tcPr>
            <w:tcW w:w="5273" w:type="dxa"/>
            <w:shd w:val="clear" w:color="auto" w:fill="auto"/>
            <w:vAlign w:val="center"/>
          </w:tcPr>
          <w:p w:rsidR="00780D86" w:rsidRPr="00B63970" w:rsidRDefault="00780D86" w:rsidP="00CB2CBD">
            <w:pPr>
              <w:spacing w:line="300" w:lineRule="auto"/>
              <w:contextualSpacing/>
              <w:rPr>
                <w:iCs/>
              </w:rPr>
            </w:pPr>
            <w:r w:rsidRPr="00B63970">
              <w:rPr>
                <w:iCs/>
              </w:rPr>
              <w:t>Quy chuẩn kỹ thuật quốc gia các công trình hạ tầng kỹ thuật – Công trình thoát nước</w:t>
            </w:r>
          </w:p>
        </w:tc>
      </w:tr>
      <w:tr w:rsidR="001777C6" w:rsidRPr="00B63970" w:rsidTr="00102B0B">
        <w:trPr>
          <w:trHeight w:val="315"/>
          <w:jc w:val="center"/>
        </w:trPr>
        <w:tc>
          <w:tcPr>
            <w:tcW w:w="582" w:type="dxa"/>
            <w:shd w:val="clear" w:color="auto" w:fill="auto"/>
            <w:vAlign w:val="center"/>
          </w:tcPr>
          <w:p w:rsidR="005F1EAC" w:rsidRPr="00B63970" w:rsidRDefault="005F1EAC" w:rsidP="00CB2CBD">
            <w:pPr>
              <w:spacing w:line="300" w:lineRule="auto"/>
              <w:contextualSpacing/>
              <w:rPr>
                <w:rFonts w:eastAsia="MS Mincho"/>
                <w:lang w:eastAsia="ja-JP"/>
              </w:rPr>
            </w:pPr>
            <w:r w:rsidRPr="00B63970">
              <w:rPr>
                <w:rFonts w:eastAsia="MS Mincho"/>
                <w:lang w:eastAsia="ja-JP"/>
              </w:rPr>
              <w:t>11</w:t>
            </w:r>
          </w:p>
        </w:tc>
        <w:tc>
          <w:tcPr>
            <w:tcW w:w="3130" w:type="dxa"/>
            <w:shd w:val="clear" w:color="auto" w:fill="auto"/>
            <w:vAlign w:val="center"/>
          </w:tcPr>
          <w:p w:rsidR="005F1EAC" w:rsidRPr="00B63970" w:rsidRDefault="00E255B0" w:rsidP="00CB2CBD">
            <w:pPr>
              <w:spacing w:line="300" w:lineRule="auto"/>
              <w:contextualSpacing/>
              <w:rPr>
                <w:iCs/>
              </w:rPr>
            </w:pPr>
            <w:r w:rsidRPr="00B63970">
              <w:rPr>
                <w:iCs/>
              </w:rPr>
              <w:t>QCVN40:2011/BTNMT</w:t>
            </w:r>
          </w:p>
        </w:tc>
        <w:tc>
          <w:tcPr>
            <w:tcW w:w="5273" w:type="dxa"/>
            <w:shd w:val="clear" w:color="auto" w:fill="auto"/>
            <w:vAlign w:val="center"/>
          </w:tcPr>
          <w:p w:rsidR="005F1EAC" w:rsidRPr="00B63970" w:rsidRDefault="00E255B0" w:rsidP="00CB2CBD">
            <w:pPr>
              <w:spacing w:line="300" w:lineRule="auto"/>
              <w:contextualSpacing/>
              <w:rPr>
                <w:iCs/>
              </w:rPr>
            </w:pPr>
            <w:r w:rsidRPr="00B63970">
              <w:rPr>
                <w:iCs/>
              </w:rPr>
              <w:t>Quy chuẩn kỹ thuật quốc gia về nước thải công nghiệp</w:t>
            </w:r>
          </w:p>
        </w:tc>
      </w:tr>
    </w:tbl>
    <w:p w:rsidR="00AA5BD8" w:rsidRPr="00B63970" w:rsidRDefault="00AA5BD8" w:rsidP="00CB2CBD">
      <w:pPr>
        <w:spacing w:line="300" w:lineRule="auto"/>
        <w:contextualSpacing/>
        <w:jc w:val="both"/>
      </w:pPr>
    </w:p>
    <w:p w:rsidR="00AA5BD8" w:rsidRPr="00B63970" w:rsidRDefault="00AA5BD8" w:rsidP="00CB2CBD">
      <w:pPr>
        <w:pStyle w:val="o3"/>
        <w:spacing w:line="300" w:lineRule="auto"/>
        <w:contextualSpacing/>
        <w:jc w:val="both"/>
      </w:pPr>
      <w:bookmarkStart w:id="144" w:name="_Toc337048182"/>
      <w:bookmarkStart w:id="145" w:name="_Toc341798539"/>
      <w:bookmarkStart w:id="146" w:name="_Toc341856447"/>
      <w:bookmarkStart w:id="147" w:name="_Toc341856959"/>
      <w:bookmarkStart w:id="148" w:name="_Toc341857061"/>
      <w:bookmarkStart w:id="149" w:name="_Toc341859291"/>
      <w:bookmarkStart w:id="150" w:name="_Toc349228907"/>
      <w:bookmarkStart w:id="151" w:name="_Toc424143666"/>
      <w:bookmarkStart w:id="152" w:name="_Toc433642598"/>
      <w:bookmarkStart w:id="153" w:name="_Toc479232229"/>
      <w:bookmarkStart w:id="154" w:name="_Toc479232382"/>
      <w:bookmarkStart w:id="155" w:name="_Toc483004295"/>
      <w:bookmarkStart w:id="156" w:name="_Toc2418906"/>
      <w:r w:rsidRPr="00B63970">
        <w:t>2.2.4. Hạng mục cấp nước.</w:t>
      </w:r>
      <w:bookmarkEnd w:id="144"/>
      <w:bookmarkEnd w:id="145"/>
      <w:bookmarkEnd w:id="146"/>
      <w:bookmarkEnd w:id="147"/>
      <w:bookmarkEnd w:id="148"/>
      <w:bookmarkEnd w:id="149"/>
      <w:bookmarkEnd w:id="150"/>
      <w:bookmarkEnd w:id="151"/>
      <w:bookmarkEnd w:id="152"/>
      <w:bookmarkEnd w:id="153"/>
      <w:bookmarkEnd w:id="154"/>
      <w:bookmarkEnd w:id="155"/>
      <w:bookmarkEnd w:id="156"/>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88"/>
        <w:gridCol w:w="5681"/>
      </w:tblGrid>
      <w:tr w:rsidR="004B5FAC" w:rsidRPr="00B63970" w:rsidTr="00780D86">
        <w:trPr>
          <w:trHeight w:val="345"/>
          <w:jc w:val="center"/>
        </w:trPr>
        <w:tc>
          <w:tcPr>
            <w:tcW w:w="534" w:type="dxa"/>
            <w:shd w:val="clear" w:color="auto" w:fill="auto"/>
            <w:vAlign w:val="bottom"/>
          </w:tcPr>
          <w:p w:rsidR="00780D86" w:rsidRPr="00B63970" w:rsidRDefault="00780D86" w:rsidP="00CB2CBD">
            <w:pPr>
              <w:spacing w:line="300" w:lineRule="auto"/>
              <w:contextualSpacing/>
              <w:jc w:val="center"/>
              <w:rPr>
                <w:b/>
                <w:bCs/>
              </w:rPr>
            </w:pPr>
            <w:r w:rsidRPr="00B63970">
              <w:rPr>
                <w:b/>
                <w:bCs/>
              </w:rPr>
              <w:t>Stt</w:t>
            </w:r>
          </w:p>
        </w:tc>
        <w:tc>
          <w:tcPr>
            <w:tcW w:w="2662" w:type="dxa"/>
            <w:shd w:val="clear" w:color="auto" w:fill="auto"/>
            <w:noWrap/>
            <w:vAlign w:val="bottom"/>
          </w:tcPr>
          <w:p w:rsidR="00780D86" w:rsidRPr="00B63970" w:rsidRDefault="00780D86" w:rsidP="00CB2CBD">
            <w:pPr>
              <w:spacing w:line="300" w:lineRule="auto"/>
              <w:contextualSpacing/>
              <w:jc w:val="center"/>
              <w:rPr>
                <w:b/>
                <w:bCs/>
              </w:rPr>
            </w:pPr>
            <w:r w:rsidRPr="00B63970">
              <w:rPr>
                <w:b/>
                <w:bCs/>
              </w:rPr>
              <w:t>Mã tiêu chuẩn</w:t>
            </w:r>
          </w:p>
        </w:tc>
        <w:tc>
          <w:tcPr>
            <w:tcW w:w="5681" w:type="dxa"/>
            <w:shd w:val="clear" w:color="auto" w:fill="auto"/>
            <w:noWrap/>
            <w:vAlign w:val="bottom"/>
          </w:tcPr>
          <w:p w:rsidR="00780D86" w:rsidRPr="00B63970" w:rsidRDefault="00780D86" w:rsidP="00CB2CBD">
            <w:pPr>
              <w:spacing w:line="300" w:lineRule="auto"/>
              <w:contextualSpacing/>
              <w:jc w:val="center"/>
              <w:rPr>
                <w:b/>
                <w:bCs/>
              </w:rPr>
            </w:pPr>
            <w:r w:rsidRPr="00B63970">
              <w:rPr>
                <w:b/>
                <w:bCs/>
              </w:rPr>
              <w:t>Nội dung</w:t>
            </w:r>
          </w:p>
        </w:tc>
      </w:tr>
      <w:tr w:rsidR="004B5FAC" w:rsidRPr="00B63970" w:rsidTr="00780D86">
        <w:trPr>
          <w:trHeight w:val="345"/>
          <w:jc w:val="center"/>
        </w:trPr>
        <w:tc>
          <w:tcPr>
            <w:tcW w:w="534" w:type="dxa"/>
            <w:shd w:val="clear" w:color="auto" w:fill="auto"/>
            <w:vAlign w:val="bottom"/>
          </w:tcPr>
          <w:p w:rsidR="00780D86" w:rsidRPr="00B63970" w:rsidRDefault="00780D86" w:rsidP="00CB2CBD">
            <w:pPr>
              <w:spacing w:line="300" w:lineRule="auto"/>
              <w:contextualSpacing/>
              <w:jc w:val="center"/>
            </w:pPr>
            <w:r w:rsidRPr="00B63970">
              <w:t>1</w:t>
            </w:r>
          </w:p>
        </w:tc>
        <w:tc>
          <w:tcPr>
            <w:tcW w:w="2662" w:type="dxa"/>
            <w:shd w:val="clear" w:color="auto" w:fill="auto"/>
            <w:noWrap/>
            <w:vAlign w:val="bottom"/>
          </w:tcPr>
          <w:p w:rsidR="00780D86" w:rsidRPr="00B63970" w:rsidRDefault="00780D86" w:rsidP="00CB2CBD">
            <w:pPr>
              <w:spacing w:line="300" w:lineRule="auto"/>
              <w:contextualSpacing/>
              <w:rPr>
                <w:rFonts w:eastAsia="MS Mincho"/>
                <w:lang w:eastAsia="ja-JP"/>
              </w:rPr>
            </w:pPr>
            <w:r w:rsidRPr="00B63970">
              <w:rPr>
                <w:rFonts w:eastAsia="MS Mincho"/>
                <w:lang w:eastAsia="ja-JP"/>
              </w:rPr>
              <w:t>QCXDVN 07:2016</w:t>
            </w:r>
          </w:p>
        </w:tc>
        <w:tc>
          <w:tcPr>
            <w:tcW w:w="5681" w:type="dxa"/>
            <w:shd w:val="clear" w:color="auto" w:fill="auto"/>
            <w:noWrap/>
            <w:vAlign w:val="bottom"/>
          </w:tcPr>
          <w:p w:rsidR="00780D86" w:rsidRPr="00B63970" w:rsidRDefault="00780D86" w:rsidP="00CB2CBD">
            <w:pPr>
              <w:spacing w:line="300" w:lineRule="auto"/>
              <w:contextualSpacing/>
              <w:rPr>
                <w:rFonts w:eastAsia="MS Mincho"/>
                <w:lang w:eastAsia="ja-JP"/>
              </w:rPr>
            </w:pPr>
            <w:r w:rsidRPr="00B63970">
              <w:rPr>
                <w:rFonts w:eastAsia="MS Mincho"/>
                <w:lang w:eastAsia="ja-JP"/>
              </w:rPr>
              <w:t>Ban hành quy chuẩn Quốc gia về các công trình HTKT</w:t>
            </w:r>
          </w:p>
        </w:tc>
      </w:tr>
      <w:tr w:rsidR="004B5FAC" w:rsidRPr="00B63970" w:rsidTr="00780D86">
        <w:trPr>
          <w:trHeight w:val="345"/>
          <w:jc w:val="center"/>
        </w:trPr>
        <w:tc>
          <w:tcPr>
            <w:tcW w:w="534" w:type="dxa"/>
            <w:shd w:val="clear" w:color="auto" w:fill="auto"/>
            <w:vAlign w:val="center"/>
          </w:tcPr>
          <w:p w:rsidR="00780D86" w:rsidRPr="00B63970" w:rsidRDefault="00780D86" w:rsidP="00CB2CBD">
            <w:pPr>
              <w:spacing w:line="300" w:lineRule="auto"/>
              <w:contextualSpacing/>
              <w:jc w:val="center"/>
            </w:pPr>
            <w:r w:rsidRPr="00B63970">
              <w:rPr>
                <w:rFonts w:eastAsia="MS Mincho"/>
                <w:lang w:eastAsia="ja-JP"/>
              </w:rPr>
              <w:t>2</w:t>
            </w:r>
          </w:p>
        </w:tc>
        <w:tc>
          <w:tcPr>
            <w:tcW w:w="2662" w:type="dxa"/>
            <w:shd w:val="clear" w:color="auto" w:fill="auto"/>
            <w:noWrap/>
            <w:vAlign w:val="center"/>
          </w:tcPr>
          <w:p w:rsidR="00780D86" w:rsidRPr="00B63970" w:rsidRDefault="00780D86" w:rsidP="00CB2CBD">
            <w:pPr>
              <w:spacing w:line="300" w:lineRule="auto"/>
              <w:contextualSpacing/>
            </w:pPr>
            <w:r w:rsidRPr="00B63970">
              <w:rPr>
                <w:rFonts w:eastAsia="MS Mincho"/>
                <w:lang w:eastAsia="ja-JP"/>
              </w:rPr>
              <w:t>QCXDVN 07-1:2016</w:t>
            </w:r>
          </w:p>
        </w:tc>
        <w:tc>
          <w:tcPr>
            <w:tcW w:w="5681" w:type="dxa"/>
            <w:shd w:val="clear" w:color="auto" w:fill="auto"/>
            <w:noWrap/>
            <w:vAlign w:val="center"/>
          </w:tcPr>
          <w:p w:rsidR="00780D86" w:rsidRPr="00B63970" w:rsidRDefault="00780D86" w:rsidP="00CB2CBD">
            <w:pPr>
              <w:spacing w:line="300" w:lineRule="auto"/>
              <w:contextualSpacing/>
            </w:pPr>
            <w:r w:rsidRPr="00B63970">
              <w:t>Quy chuẩn kỹ thuật quốc gia các công trình hạ tầng kỹ thuật- Công trình cấp nước</w:t>
            </w:r>
          </w:p>
        </w:tc>
      </w:tr>
      <w:tr w:rsidR="004B5FAC" w:rsidRPr="00B63970" w:rsidTr="00780D86">
        <w:trPr>
          <w:trHeight w:val="345"/>
          <w:jc w:val="center"/>
        </w:trPr>
        <w:tc>
          <w:tcPr>
            <w:tcW w:w="534" w:type="dxa"/>
            <w:shd w:val="clear" w:color="auto" w:fill="auto"/>
            <w:vAlign w:val="bottom"/>
          </w:tcPr>
          <w:p w:rsidR="00780D86" w:rsidRPr="00B63970" w:rsidRDefault="00780D86" w:rsidP="00CB2CBD">
            <w:pPr>
              <w:spacing w:line="300" w:lineRule="auto"/>
              <w:contextualSpacing/>
              <w:jc w:val="center"/>
            </w:pPr>
            <w:r w:rsidRPr="00B63970">
              <w:t>3</w:t>
            </w:r>
          </w:p>
        </w:tc>
        <w:tc>
          <w:tcPr>
            <w:tcW w:w="2662" w:type="dxa"/>
            <w:shd w:val="clear" w:color="auto" w:fill="auto"/>
            <w:vAlign w:val="bottom"/>
          </w:tcPr>
          <w:p w:rsidR="00780D86" w:rsidRPr="00B63970" w:rsidRDefault="00780D86" w:rsidP="00CB2CBD">
            <w:pPr>
              <w:spacing w:line="300" w:lineRule="auto"/>
              <w:contextualSpacing/>
            </w:pPr>
            <w:r w:rsidRPr="00B63970">
              <w:t>TCXDVN 33-2006</w:t>
            </w:r>
          </w:p>
        </w:tc>
        <w:tc>
          <w:tcPr>
            <w:tcW w:w="5681" w:type="dxa"/>
            <w:shd w:val="clear" w:color="auto" w:fill="auto"/>
            <w:vAlign w:val="bottom"/>
          </w:tcPr>
          <w:p w:rsidR="00780D86" w:rsidRPr="00B63970" w:rsidRDefault="00780D86" w:rsidP="00CB2CBD">
            <w:pPr>
              <w:spacing w:line="300" w:lineRule="auto"/>
              <w:contextualSpacing/>
            </w:pPr>
            <w:r w:rsidRPr="00B63970">
              <w:t>Mạng lưới đường ống và công trình - Tiêu chuẩn thiết kế</w:t>
            </w:r>
          </w:p>
        </w:tc>
      </w:tr>
      <w:tr w:rsidR="004B5FAC" w:rsidRPr="00B63970" w:rsidTr="00780D86">
        <w:trPr>
          <w:trHeight w:val="345"/>
          <w:jc w:val="center"/>
        </w:trPr>
        <w:tc>
          <w:tcPr>
            <w:tcW w:w="534" w:type="dxa"/>
            <w:shd w:val="clear" w:color="auto" w:fill="auto"/>
            <w:vAlign w:val="bottom"/>
          </w:tcPr>
          <w:p w:rsidR="00780D86" w:rsidRPr="00B63970" w:rsidRDefault="00780D86" w:rsidP="00CB2CBD">
            <w:pPr>
              <w:spacing w:line="300" w:lineRule="auto"/>
              <w:contextualSpacing/>
              <w:jc w:val="center"/>
            </w:pPr>
            <w:r w:rsidRPr="00B63970">
              <w:t>4</w:t>
            </w:r>
          </w:p>
        </w:tc>
        <w:tc>
          <w:tcPr>
            <w:tcW w:w="2662" w:type="dxa"/>
            <w:shd w:val="clear" w:color="auto" w:fill="auto"/>
            <w:vAlign w:val="bottom"/>
          </w:tcPr>
          <w:p w:rsidR="00780D86" w:rsidRPr="00B63970" w:rsidRDefault="00780D86" w:rsidP="00CB2CBD">
            <w:pPr>
              <w:spacing w:line="300" w:lineRule="auto"/>
              <w:contextualSpacing/>
            </w:pPr>
            <w:r w:rsidRPr="00B63970">
              <w:t>TCVN 6379-1998</w:t>
            </w:r>
          </w:p>
        </w:tc>
        <w:tc>
          <w:tcPr>
            <w:tcW w:w="5681" w:type="dxa"/>
            <w:shd w:val="clear" w:color="auto" w:fill="auto"/>
            <w:vAlign w:val="bottom"/>
          </w:tcPr>
          <w:p w:rsidR="00780D86" w:rsidRPr="00B63970" w:rsidRDefault="00780D86" w:rsidP="00CB2CBD">
            <w:pPr>
              <w:spacing w:line="300" w:lineRule="auto"/>
              <w:contextualSpacing/>
            </w:pPr>
            <w:r w:rsidRPr="00B63970">
              <w:t>Thiết bị chữa cháy- Yêu cầu kỹ thuật</w:t>
            </w:r>
          </w:p>
        </w:tc>
      </w:tr>
      <w:tr w:rsidR="004B5FAC" w:rsidRPr="00B63970" w:rsidTr="00780D86">
        <w:trPr>
          <w:trHeight w:val="345"/>
          <w:jc w:val="center"/>
        </w:trPr>
        <w:tc>
          <w:tcPr>
            <w:tcW w:w="534" w:type="dxa"/>
            <w:shd w:val="clear" w:color="auto" w:fill="auto"/>
            <w:vAlign w:val="bottom"/>
          </w:tcPr>
          <w:p w:rsidR="00780D86" w:rsidRPr="00B63970" w:rsidRDefault="00780D86" w:rsidP="00CB2CBD">
            <w:pPr>
              <w:spacing w:line="300" w:lineRule="auto"/>
              <w:contextualSpacing/>
              <w:jc w:val="center"/>
            </w:pPr>
            <w:r w:rsidRPr="00B63970">
              <w:lastRenderedPageBreak/>
              <w:t>5</w:t>
            </w:r>
          </w:p>
        </w:tc>
        <w:tc>
          <w:tcPr>
            <w:tcW w:w="2662" w:type="dxa"/>
            <w:shd w:val="clear" w:color="auto" w:fill="auto"/>
            <w:vAlign w:val="bottom"/>
          </w:tcPr>
          <w:p w:rsidR="00780D86" w:rsidRPr="00B63970" w:rsidRDefault="00780D86" w:rsidP="00CB2CBD">
            <w:pPr>
              <w:spacing w:line="300" w:lineRule="auto"/>
              <w:contextualSpacing/>
            </w:pPr>
            <w:r w:rsidRPr="00B63970">
              <w:t>TCVN 4513-1988</w:t>
            </w:r>
          </w:p>
        </w:tc>
        <w:tc>
          <w:tcPr>
            <w:tcW w:w="5681" w:type="dxa"/>
            <w:shd w:val="clear" w:color="auto" w:fill="auto"/>
            <w:vAlign w:val="bottom"/>
          </w:tcPr>
          <w:p w:rsidR="00780D86" w:rsidRPr="00B63970" w:rsidRDefault="00780D86" w:rsidP="00CB2CBD">
            <w:pPr>
              <w:spacing w:line="300" w:lineRule="auto"/>
              <w:contextualSpacing/>
            </w:pPr>
            <w:r w:rsidRPr="00B63970">
              <w:t>Cấp nước bên trong - Tiêu chuẩn thiết kế</w:t>
            </w:r>
          </w:p>
        </w:tc>
      </w:tr>
      <w:tr w:rsidR="004B5FAC" w:rsidRPr="00B63970" w:rsidTr="00780D86">
        <w:trPr>
          <w:trHeight w:val="345"/>
          <w:jc w:val="center"/>
        </w:trPr>
        <w:tc>
          <w:tcPr>
            <w:tcW w:w="534" w:type="dxa"/>
            <w:shd w:val="clear" w:color="auto" w:fill="auto"/>
            <w:vAlign w:val="bottom"/>
          </w:tcPr>
          <w:p w:rsidR="00780D86" w:rsidRPr="00B63970" w:rsidRDefault="00780D86" w:rsidP="00CB2CBD">
            <w:pPr>
              <w:spacing w:line="300" w:lineRule="auto"/>
              <w:contextualSpacing/>
              <w:jc w:val="center"/>
            </w:pPr>
            <w:r w:rsidRPr="00B63970">
              <w:t>6</w:t>
            </w:r>
          </w:p>
        </w:tc>
        <w:tc>
          <w:tcPr>
            <w:tcW w:w="2662" w:type="dxa"/>
            <w:shd w:val="clear" w:color="auto" w:fill="auto"/>
            <w:vAlign w:val="bottom"/>
          </w:tcPr>
          <w:p w:rsidR="00780D86" w:rsidRPr="00B63970" w:rsidRDefault="00780D86" w:rsidP="00CB2CBD">
            <w:pPr>
              <w:spacing w:line="300" w:lineRule="auto"/>
              <w:contextualSpacing/>
            </w:pPr>
            <w:r w:rsidRPr="00B63970">
              <w:t>TCVN 4037-1985</w:t>
            </w:r>
          </w:p>
        </w:tc>
        <w:tc>
          <w:tcPr>
            <w:tcW w:w="5681" w:type="dxa"/>
            <w:shd w:val="clear" w:color="auto" w:fill="auto"/>
            <w:vAlign w:val="bottom"/>
          </w:tcPr>
          <w:p w:rsidR="00780D86" w:rsidRPr="00B63970" w:rsidRDefault="00780D86" w:rsidP="00CB2CBD">
            <w:pPr>
              <w:spacing w:line="300" w:lineRule="auto"/>
              <w:contextualSpacing/>
            </w:pPr>
            <w:r w:rsidRPr="00B63970">
              <w:t>Cấp nước. Thuật ngữ và định nghĩa</w:t>
            </w:r>
          </w:p>
        </w:tc>
      </w:tr>
      <w:tr w:rsidR="004B5FAC" w:rsidRPr="00B63970" w:rsidTr="00780D86">
        <w:trPr>
          <w:trHeight w:val="345"/>
          <w:jc w:val="center"/>
        </w:trPr>
        <w:tc>
          <w:tcPr>
            <w:tcW w:w="534" w:type="dxa"/>
            <w:shd w:val="clear" w:color="auto" w:fill="auto"/>
            <w:vAlign w:val="bottom"/>
          </w:tcPr>
          <w:p w:rsidR="00780D86" w:rsidRPr="00B63970" w:rsidRDefault="00780D86" w:rsidP="00CB2CBD">
            <w:pPr>
              <w:spacing w:line="300" w:lineRule="auto"/>
              <w:contextualSpacing/>
              <w:jc w:val="center"/>
            </w:pPr>
            <w:r w:rsidRPr="00B63970">
              <w:t>7</w:t>
            </w:r>
          </w:p>
        </w:tc>
        <w:tc>
          <w:tcPr>
            <w:tcW w:w="2662" w:type="dxa"/>
            <w:shd w:val="clear" w:color="auto" w:fill="auto"/>
            <w:vAlign w:val="bottom"/>
          </w:tcPr>
          <w:p w:rsidR="00780D86" w:rsidRPr="00B63970" w:rsidRDefault="00780D86" w:rsidP="00CB2CBD">
            <w:pPr>
              <w:spacing w:line="300" w:lineRule="auto"/>
              <w:contextualSpacing/>
            </w:pPr>
            <w:r w:rsidRPr="00B63970">
              <w:t>TCVN 2622-1995</w:t>
            </w:r>
          </w:p>
        </w:tc>
        <w:tc>
          <w:tcPr>
            <w:tcW w:w="5681" w:type="dxa"/>
            <w:shd w:val="clear" w:color="auto" w:fill="auto"/>
            <w:vAlign w:val="bottom"/>
          </w:tcPr>
          <w:p w:rsidR="00780D86" w:rsidRPr="00B63970" w:rsidRDefault="00780D86" w:rsidP="00CB2CBD">
            <w:pPr>
              <w:spacing w:line="300" w:lineRule="auto"/>
              <w:contextualSpacing/>
            </w:pPr>
            <w:r w:rsidRPr="00B63970">
              <w:t>Tiêu chuẩn về cấp nước chữa cháy</w:t>
            </w:r>
          </w:p>
        </w:tc>
      </w:tr>
      <w:tr w:rsidR="004B5FAC" w:rsidRPr="00B63970" w:rsidTr="00780D86">
        <w:trPr>
          <w:trHeight w:val="675"/>
          <w:jc w:val="center"/>
        </w:trPr>
        <w:tc>
          <w:tcPr>
            <w:tcW w:w="534" w:type="dxa"/>
            <w:shd w:val="clear" w:color="auto" w:fill="auto"/>
            <w:vAlign w:val="bottom"/>
          </w:tcPr>
          <w:p w:rsidR="00780D86" w:rsidRPr="00B63970" w:rsidRDefault="00780D86" w:rsidP="00CB2CBD">
            <w:pPr>
              <w:spacing w:line="300" w:lineRule="auto"/>
              <w:contextualSpacing/>
              <w:jc w:val="center"/>
            </w:pPr>
            <w:r w:rsidRPr="00B63970">
              <w:t>8</w:t>
            </w:r>
          </w:p>
        </w:tc>
        <w:tc>
          <w:tcPr>
            <w:tcW w:w="2662" w:type="dxa"/>
            <w:shd w:val="clear" w:color="auto" w:fill="auto"/>
            <w:vAlign w:val="bottom"/>
          </w:tcPr>
          <w:p w:rsidR="00780D86" w:rsidRPr="00B63970" w:rsidRDefault="00780D86" w:rsidP="00CB2CBD">
            <w:pPr>
              <w:spacing w:line="300" w:lineRule="auto"/>
              <w:contextualSpacing/>
            </w:pPr>
            <w:r w:rsidRPr="00B63970">
              <w:t>TCVN 5294-1995</w:t>
            </w:r>
          </w:p>
        </w:tc>
        <w:tc>
          <w:tcPr>
            <w:tcW w:w="5681" w:type="dxa"/>
            <w:shd w:val="clear" w:color="auto" w:fill="auto"/>
            <w:vAlign w:val="bottom"/>
          </w:tcPr>
          <w:p w:rsidR="00780D86" w:rsidRPr="00B63970" w:rsidRDefault="00780D86" w:rsidP="00CB2CBD">
            <w:pPr>
              <w:spacing w:line="300" w:lineRule="auto"/>
              <w:contextualSpacing/>
            </w:pPr>
            <w:r w:rsidRPr="00B63970">
              <w:t>Chất lượng nước - Quy tắc lựa chọn và đánh giá chất lượng nguồn tập trung cấp nước uống, nước sinh hoạt. </w:t>
            </w:r>
          </w:p>
        </w:tc>
      </w:tr>
      <w:tr w:rsidR="004B5FAC" w:rsidRPr="00B63970" w:rsidTr="00780D86">
        <w:trPr>
          <w:trHeight w:val="345"/>
          <w:jc w:val="center"/>
        </w:trPr>
        <w:tc>
          <w:tcPr>
            <w:tcW w:w="534" w:type="dxa"/>
            <w:shd w:val="clear" w:color="auto" w:fill="auto"/>
            <w:vAlign w:val="center"/>
          </w:tcPr>
          <w:p w:rsidR="00780D86" w:rsidRPr="00B63970" w:rsidRDefault="00780D86" w:rsidP="00CB2CBD">
            <w:pPr>
              <w:spacing w:line="300" w:lineRule="auto"/>
              <w:contextualSpacing/>
              <w:jc w:val="center"/>
            </w:pPr>
            <w:r w:rsidRPr="00B63970">
              <w:t>9</w:t>
            </w:r>
          </w:p>
        </w:tc>
        <w:tc>
          <w:tcPr>
            <w:tcW w:w="2662" w:type="dxa"/>
            <w:shd w:val="clear" w:color="auto" w:fill="auto"/>
            <w:vAlign w:val="center"/>
          </w:tcPr>
          <w:p w:rsidR="00780D86" w:rsidRPr="00B63970" w:rsidRDefault="00780D86" w:rsidP="00CB2CBD">
            <w:pPr>
              <w:tabs>
                <w:tab w:val="left" w:pos="1530"/>
              </w:tabs>
              <w:spacing w:line="300" w:lineRule="auto"/>
              <w:contextualSpacing/>
              <w:jc w:val="both"/>
            </w:pPr>
            <w:r w:rsidRPr="00B63970">
              <w:rPr>
                <w:lang w:val="nb-NO"/>
              </w:rPr>
              <w:t>QCVN09:2008/BTNMT</w:t>
            </w:r>
          </w:p>
        </w:tc>
        <w:tc>
          <w:tcPr>
            <w:tcW w:w="5681" w:type="dxa"/>
            <w:shd w:val="clear" w:color="auto" w:fill="auto"/>
            <w:vAlign w:val="center"/>
          </w:tcPr>
          <w:p w:rsidR="00780D86" w:rsidRPr="00B63970" w:rsidRDefault="00780D86" w:rsidP="00CB2CBD">
            <w:pPr>
              <w:tabs>
                <w:tab w:val="left" w:pos="1530"/>
              </w:tabs>
              <w:spacing w:line="300" w:lineRule="auto"/>
              <w:contextualSpacing/>
              <w:jc w:val="both"/>
            </w:pPr>
            <w:r w:rsidRPr="00B63970">
              <w:rPr>
                <w:lang w:val="nb-NO"/>
              </w:rPr>
              <w:t xml:space="preserve">Quy chuẩn kỹ thuật quốc gia về chất lượng nước ngầm </w:t>
            </w:r>
          </w:p>
        </w:tc>
      </w:tr>
      <w:tr w:rsidR="001777C6" w:rsidRPr="00B63970" w:rsidTr="00780D86">
        <w:trPr>
          <w:trHeight w:val="345"/>
          <w:jc w:val="center"/>
        </w:trPr>
        <w:tc>
          <w:tcPr>
            <w:tcW w:w="534" w:type="dxa"/>
            <w:shd w:val="clear" w:color="auto" w:fill="auto"/>
            <w:vAlign w:val="bottom"/>
          </w:tcPr>
          <w:p w:rsidR="00780D86" w:rsidRPr="00B63970" w:rsidRDefault="00780D86" w:rsidP="00CB2CBD">
            <w:pPr>
              <w:spacing w:line="300" w:lineRule="auto"/>
              <w:contextualSpacing/>
              <w:jc w:val="center"/>
            </w:pPr>
            <w:r w:rsidRPr="00B63970">
              <w:t>10</w:t>
            </w:r>
          </w:p>
        </w:tc>
        <w:tc>
          <w:tcPr>
            <w:tcW w:w="2662" w:type="dxa"/>
            <w:shd w:val="clear" w:color="auto" w:fill="auto"/>
            <w:vAlign w:val="bottom"/>
          </w:tcPr>
          <w:p w:rsidR="00780D86" w:rsidRPr="00B63970" w:rsidRDefault="00780D86" w:rsidP="00CB2CBD">
            <w:pPr>
              <w:spacing w:line="300" w:lineRule="auto"/>
              <w:contextualSpacing/>
            </w:pPr>
            <w:r w:rsidRPr="00B63970">
              <w:rPr>
                <w:lang w:val="nb-NO"/>
              </w:rPr>
              <w:t>QCVN08:2008/BTNMT</w:t>
            </w:r>
          </w:p>
        </w:tc>
        <w:tc>
          <w:tcPr>
            <w:tcW w:w="5681" w:type="dxa"/>
            <w:shd w:val="clear" w:color="auto" w:fill="auto"/>
            <w:vAlign w:val="bottom"/>
          </w:tcPr>
          <w:p w:rsidR="00780D86" w:rsidRPr="00B63970" w:rsidRDefault="00780D86" w:rsidP="00CB2CBD">
            <w:pPr>
              <w:spacing w:line="300" w:lineRule="auto"/>
              <w:contextualSpacing/>
            </w:pPr>
            <w:r w:rsidRPr="00B63970">
              <w:rPr>
                <w:lang w:val="nb-NO"/>
              </w:rPr>
              <w:t xml:space="preserve">Quy chuẩn kỹ thuật quốc gia về chất lượng nước mặt </w:t>
            </w:r>
          </w:p>
        </w:tc>
      </w:tr>
    </w:tbl>
    <w:p w:rsidR="00AA5BD8" w:rsidRPr="00B63970" w:rsidRDefault="00AA5BD8" w:rsidP="00CB2CBD">
      <w:pPr>
        <w:spacing w:line="300" w:lineRule="auto"/>
        <w:contextualSpacing/>
        <w:jc w:val="both"/>
      </w:pPr>
    </w:p>
    <w:p w:rsidR="00AA5BD8" w:rsidRPr="00B63970" w:rsidRDefault="00AA5BD8" w:rsidP="00CB2CBD">
      <w:pPr>
        <w:pStyle w:val="o3"/>
        <w:spacing w:line="300" w:lineRule="auto"/>
        <w:contextualSpacing/>
        <w:jc w:val="both"/>
      </w:pPr>
      <w:bookmarkStart w:id="157" w:name="_Toc337048183"/>
      <w:bookmarkStart w:id="158" w:name="_Toc341798540"/>
      <w:bookmarkStart w:id="159" w:name="_Toc341856448"/>
      <w:bookmarkStart w:id="160" w:name="_Toc341856960"/>
      <w:bookmarkStart w:id="161" w:name="_Toc341857062"/>
      <w:bookmarkStart w:id="162" w:name="_Toc341859292"/>
      <w:bookmarkStart w:id="163" w:name="_Toc349228908"/>
      <w:bookmarkStart w:id="164" w:name="_Toc424143667"/>
      <w:bookmarkStart w:id="165" w:name="_Toc433642599"/>
      <w:bookmarkStart w:id="166" w:name="_Toc479232230"/>
      <w:bookmarkStart w:id="167" w:name="_Toc479232383"/>
      <w:bookmarkStart w:id="168" w:name="_Toc483004296"/>
      <w:bookmarkStart w:id="169" w:name="_Toc2418907"/>
      <w:r w:rsidRPr="00B63970">
        <w:t>2.2.5. Hạng mục cấp điện.</w:t>
      </w:r>
      <w:bookmarkEnd w:id="157"/>
      <w:bookmarkEnd w:id="158"/>
      <w:bookmarkEnd w:id="159"/>
      <w:bookmarkEnd w:id="160"/>
      <w:bookmarkEnd w:id="161"/>
      <w:bookmarkEnd w:id="162"/>
      <w:bookmarkEnd w:id="163"/>
      <w:bookmarkEnd w:id="164"/>
      <w:bookmarkEnd w:id="165"/>
      <w:bookmarkEnd w:id="166"/>
      <w:bookmarkEnd w:id="167"/>
      <w:bookmarkEnd w:id="168"/>
      <w:bookmarkEnd w:id="169"/>
    </w:p>
    <w:p w:rsidR="000966D3" w:rsidRPr="00B63970" w:rsidRDefault="000966D3" w:rsidP="006046FA">
      <w:pPr>
        <w:spacing w:line="300" w:lineRule="auto"/>
        <w:ind w:firstLine="540"/>
        <w:contextualSpacing/>
        <w:jc w:val="both"/>
      </w:pP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362"/>
        <w:gridCol w:w="5904"/>
      </w:tblGrid>
      <w:tr w:rsidR="004B5FAC" w:rsidRPr="00B63970" w:rsidTr="00382E90">
        <w:trPr>
          <w:trHeight w:val="61"/>
          <w:tblHeader/>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b/>
                <w:lang w:eastAsia="ja-JP"/>
              </w:rPr>
            </w:pPr>
            <w:r w:rsidRPr="00B63970">
              <w:rPr>
                <w:rFonts w:eastAsia="MS Mincho"/>
                <w:b/>
                <w:lang w:eastAsia="ja-JP"/>
              </w:rPr>
              <w:t>Stt</w:t>
            </w:r>
          </w:p>
        </w:tc>
        <w:tc>
          <w:tcPr>
            <w:tcW w:w="2362" w:type="dxa"/>
            <w:shd w:val="clear" w:color="auto" w:fill="auto"/>
            <w:vAlign w:val="center"/>
          </w:tcPr>
          <w:p w:rsidR="00780D86" w:rsidRPr="00B63970" w:rsidRDefault="00780D86" w:rsidP="00CB2CBD">
            <w:pPr>
              <w:spacing w:line="300" w:lineRule="auto"/>
              <w:contextualSpacing/>
              <w:jc w:val="center"/>
              <w:rPr>
                <w:rFonts w:eastAsia="MS Mincho"/>
                <w:b/>
                <w:lang w:eastAsia="ja-JP"/>
              </w:rPr>
            </w:pPr>
            <w:r w:rsidRPr="00B63970">
              <w:rPr>
                <w:rFonts w:eastAsia="MS Mincho"/>
                <w:b/>
                <w:lang w:eastAsia="ja-JP"/>
              </w:rPr>
              <w:t>Mã tiêu chuẩn</w:t>
            </w:r>
          </w:p>
        </w:tc>
        <w:tc>
          <w:tcPr>
            <w:tcW w:w="5904" w:type="dxa"/>
            <w:shd w:val="clear" w:color="auto" w:fill="auto"/>
            <w:vAlign w:val="center"/>
          </w:tcPr>
          <w:p w:rsidR="00780D86" w:rsidRPr="00B63970" w:rsidRDefault="00780D86" w:rsidP="00CB2CBD">
            <w:pPr>
              <w:spacing w:line="300" w:lineRule="auto"/>
              <w:contextualSpacing/>
              <w:jc w:val="center"/>
              <w:rPr>
                <w:rFonts w:eastAsia="MS Mincho"/>
                <w:b/>
                <w:lang w:eastAsia="ja-JP"/>
              </w:rPr>
            </w:pPr>
            <w:r w:rsidRPr="00B63970">
              <w:rPr>
                <w:rFonts w:eastAsia="MS Mincho"/>
                <w:b/>
                <w:lang w:eastAsia="ja-JP"/>
              </w:rPr>
              <w:t>Nội dung</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pPr>
            <w:r w:rsidRPr="00B63970">
              <w:t>1</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QCXDVN01-2008</w:t>
            </w:r>
          </w:p>
        </w:tc>
        <w:tc>
          <w:tcPr>
            <w:tcW w:w="5904" w:type="dxa"/>
            <w:shd w:val="clear" w:color="auto" w:fill="auto"/>
            <w:vAlign w:val="center"/>
          </w:tcPr>
          <w:p w:rsidR="00780D86" w:rsidRPr="00B63970" w:rsidRDefault="00780D86" w:rsidP="00CB2CBD">
            <w:pPr>
              <w:numPr>
                <w:ilvl w:val="12"/>
                <w:numId w:val="0"/>
              </w:numPr>
              <w:spacing w:line="300" w:lineRule="auto"/>
              <w:ind w:left="6" w:right="6"/>
              <w:contextualSpacing/>
              <w:jc w:val="both"/>
              <w:rPr>
                <w:lang w:val="de-DE"/>
              </w:rPr>
            </w:pPr>
            <w:r w:rsidRPr="00B63970">
              <w:rPr>
                <w:lang w:val="de-DE"/>
              </w:rPr>
              <w:t>Quy chuẩn xây dựng Việt Nam, quy hoạch xây dựng.</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2</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QCVN 07-5:2016</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t>Quy chuẩn kỹ thuật quốc gia các công trình hạ tầng kỹ thuật- Công trình Cấp điện</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3</w:t>
            </w:r>
          </w:p>
        </w:tc>
        <w:tc>
          <w:tcPr>
            <w:tcW w:w="2362" w:type="dxa"/>
            <w:shd w:val="clear" w:color="auto" w:fill="auto"/>
            <w:vAlign w:val="center"/>
          </w:tcPr>
          <w:p w:rsidR="00780D86" w:rsidRPr="00B63970" w:rsidRDefault="00780D86" w:rsidP="00CB2CBD">
            <w:pPr>
              <w:spacing w:line="300" w:lineRule="auto"/>
              <w:contextualSpacing/>
              <w:jc w:val="both"/>
            </w:pPr>
            <w:r w:rsidRPr="00B63970">
              <w:t>QCVN 07-7: 2016</w:t>
            </w:r>
          </w:p>
        </w:tc>
        <w:tc>
          <w:tcPr>
            <w:tcW w:w="5904" w:type="dxa"/>
            <w:shd w:val="clear" w:color="auto" w:fill="auto"/>
            <w:vAlign w:val="center"/>
          </w:tcPr>
          <w:p w:rsidR="00780D86" w:rsidRPr="00B63970" w:rsidRDefault="00780D86" w:rsidP="00CB2CBD">
            <w:pPr>
              <w:spacing w:line="300" w:lineRule="auto"/>
              <w:contextualSpacing/>
              <w:jc w:val="both"/>
            </w:pPr>
            <w:r w:rsidRPr="00B63970">
              <w:t>Quy chuẩn kỹ thuật quốc gia các công trình hạ tầng kỹ thuật- Công trình chiếu sáng</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4</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11-TCN-18: 2006</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phạm trang bị điện</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5</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11-TCN-19: 2006</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phạm trang bị điện</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6</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11-TCN-20: 2006</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phạm trang bị điện</w:t>
            </w:r>
          </w:p>
        </w:tc>
      </w:tr>
      <w:tr w:rsidR="004B5FAC" w:rsidRPr="00B63970" w:rsidTr="00382E90">
        <w:trPr>
          <w:trHeight w:val="315"/>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7</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11-TCN-21: 2006</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phạm trang bị điện</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8</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TCXD 259-2001</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Chiếu sáng nhân tạo đường, đường phố, quảng trường đô thị - Tiêu chuẩn thiết kế</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9</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TCXD 333-2005</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Chiếu sáng nhân tạo bên ngoài các công trình công cộng và kỹ thuật hạ tầng - Tiêu chuẩn thiết kế</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10</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9206-2012</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Đặt thiết bị điện trong nhà và công trình công cộng - Tiêu chuẩn thiết kế.</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11</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9207-2012</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Đặt đường dẫn điện trong nhà ở và công trình công cộng - Tiêu chuẩn thiết kế</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12</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TCVN 9208-2012</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Lắp đặt cáp và dây dẫn điện trong các công trình công nghiệp - Tiêu chuẩn thiết kế</w:t>
            </w:r>
          </w:p>
        </w:tc>
      </w:tr>
      <w:tr w:rsidR="004B5FAC" w:rsidRPr="00B63970" w:rsidTr="00780D86">
        <w:trPr>
          <w:trHeight w:val="1016"/>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13</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QCVN 09-2013/BXD</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Quy chuẩn kỹ thuật quốc gia về các công trình xây dựng sử dụng năng lượng hiệu quả.</w:t>
            </w:r>
          </w:p>
          <w:p w:rsidR="00780D86" w:rsidRPr="00B63970" w:rsidRDefault="00780D86" w:rsidP="00CB2CBD">
            <w:pPr>
              <w:spacing w:line="300" w:lineRule="auto"/>
              <w:contextualSpacing/>
              <w:rPr>
                <w:rFonts w:eastAsia="MS Mincho"/>
                <w:lang w:eastAsia="ja-JP"/>
              </w:rPr>
            </w:pP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lastRenderedPageBreak/>
              <w:t>14</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TCXDVN 46-2007</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rPr>
                <w:rFonts w:eastAsia="MS Mincho"/>
                <w:lang w:eastAsia="ja-JP"/>
              </w:rPr>
              <w:t>Chống sét cho công trình xây dựng- Hướng dẫn thiết kế, kiểm tra và bảo trì hệ thống</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15</w:t>
            </w:r>
          </w:p>
        </w:tc>
        <w:tc>
          <w:tcPr>
            <w:tcW w:w="2362"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t>TCVN 7447:2010</w:t>
            </w:r>
          </w:p>
        </w:tc>
        <w:tc>
          <w:tcPr>
            <w:tcW w:w="5904" w:type="dxa"/>
            <w:shd w:val="clear" w:color="auto" w:fill="auto"/>
            <w:vAlign w:val="center"/>
          </w:tcPr>
          <w:p w:rsidR="00780D86" w:rsidRPr="00B63970" w:rsidRDefault="00780D86" w:rsidP="00CB2CBD">
            <w:pPr>
              <w:spacing w:line="300" w:lineRule="auto"/>
              <w:contextualSpacing/>
              <w:rPr>
                <w:rFonts w:eastAsia="MS Mincho"/>
                <w:lang w:eastAsia="ja-JP"/>
              </w:rPr>
            </w:pPr>
            <w:r w:rsidRPr="00B63970">
              <w:t>Hệ thống lắp đặt điện hạ áp</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16</w:t>
            </w:r>
          </w:p>
        </w:tc>
        <w:tc>
          <w:tcPr>
            <w:tcW w:w="2362" w:type="dxa"/>
            <w:shd w:val="clear" w:color="auto" w:fill="auto"/>
            <w:vAlign w:val="center"/>
          </w:tcPr>
          <w:p w:rsidR="00780D86" w:rsidRPr="00B63970" w:rsidRDefault="00780D86" w:rsidP="00CB2CBD">
            <w:pPr>
              <w:spacing w:line="300" w:lineRule="auto"/>
              <w:contextualSpacing/>
            </w:pPr>
            <w:r w:rsidRPr="00B63970">
              <w:t>QCVN QTĐ-5:2008</w:t>
            </w:r>
          </w:p>
        </w:tc>
        <w:tc>
          <w:tcPr>
            <w:tcW w:w="5904" w:type="dxa"/>
            <w:shd w:val="clear" w:color="auto" w:fill="auto"/>
            <w:vAlign w:val="center"/>
          </w:tcPr>
          <w:p w:rsidR="00780D86" w:rsidRPr="00B63970" w:rsidRDefault="00780D86" w:rsidP="00CB2CBD">
            <w:pPr>
              <w:spacing w:line="300" w:lineRule="auto"/>
              <w:contextualSpacing/>
            </w:pPr>
            <w:r w:rsidRPr="00B63970">
              <w:t>Quy chuẩn kỹ thuật quốc gia về kỹ thuật điện</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17</w:t>
            </w:r>
          </w:p>
        </w:tc>
        <w:tc>
          <w:tcPr>
            <w:tcW w:w="2362" w:type="dxa"/>
            <w:shd w:val="clear" w:color="auto" w:fill="auto"/>
            <w:vAlign w:val="center"/>
          </w:tcPr>
          <w:p w:rsidR="00780D86" w:rsidRPr="00B63970" w:rsidRDefault="00780D86" w:rsidP="00CB2CBD">
            <w:pPr>
              <w:spacing w:line="300" w:lineRule="auto"/>
              <w:contextualSpacing/>
            </w:pPr>
            <w:r w:rsidRPr="00B63970">
              <w:t>QCVN QTĐ-6:2008</w:t>
            </w:r>
          </w:p>
        </w:tc>
        <w:tc>
          <w:tcPr>
            <w:tcW w:w="5904" w:type="dxa"/>
            <w:shd w:val="clear" w:color="auto" w:fill="auto"/>
            <w:vAlign w:val="center"/>
          </w:tcPr>
          <w:p w:rsidR="00780D86" w:rsidRPr="00B63970" w:rsidRDefault="00780D86" w:rsidP="00CB2CBD">
            <w:pPr>
              <w:spacing w:line="300" w:lineRule="auto"/>
              <w:contextualSpacing/>
            </w:pPr>
            <w:r w:rsidRPr="00B63970">
              <w:t>Quy chuẩn kỹ thuật quốc gia về kỹ thuật điện</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18</w:t>
            </w:r>
          </w:p>
        </w:tc>
        <w:tc>
          <w:tcPr>
            <w:tcW w:w="2362" w:type="dxa"/>
            <w:shd w:val="clear" w:color="auto" w:fill="auto"/>
            <w:vAlign w:val="center"/>
          </w:tcPr>
          <w:p w:rsidR="00780D86" w:rsidRPr="00B63970" w:rsidRDefault="00780D86" w:rsidP="00CB2CBD">
            <w:pPr>
              <w:spacing w:line="300" w:lineRule="auto"/>
              <w:contextualSpacing/>
            </w:pPr>
            <w:r w:rsidRPr="00B63970">
              <w:t>QCVN QTĐ-7:2008</w:t>
            </w:r>
          </w:p>
        </w:tc>
        <w:tc>
          <w:tcPr>
            <w:tcW w:w="5904" w:type="dxa"/>
            <w:shd w:val="clear" w:color="auto" w:fill="auto"/>
            <w:vAlign w:val="center"/>
          </w:tcPr>
          <w:p w:rsidR="00780D86" w:rsidRPr="00B63970" w:rsidRDefault="00780D86" w:rsidP="00CB2CBD">
            <w:pPr>
              <w:spacing w:line="300" w:lineRule="auto"/>
              <w:contextualSpacing/>
            </w:pPr>
            <w:r w:rsidRPr="00B63970">
              <w:t>Quy chuẩn kỹ thuật quốc gia về kỹ thuật điện</w:t>
            </w:r>
          </w:p>
        </w:tc>
      </w:tr>
      <w:tr w:rsidR="004B5FAC" w:rsidRPr="00B63970" w:rsidTr="00382E90">
        <w:trPr>
          <w:trHeight w:val="630"/>
          <w:jc w:val="center"/>
        </w:trPr>
        <w:tc>
          <w:tcPr>
            <w:tcW w:w="708" w:type="dxa"/>
            <w:shd w:val="clear" w:color="auto" w:fill="auto"/>
            <w:vAlign w:val="center"/>
          </w:tcPr>
          <w:p w:rsidR="00780D86" w:rsidRPr="00B63970" w:rsidRDefault="00780D86" w:rsidP="00CB2CBD">
            <w:pPr>
              <w:spacing w:line="300" w:lineRule="auto"/>
              <w:contextualSpacing/>
              <w:jc w:val="center"/>
              <w:rPr>
                <w:rFonts w:eastAsia="MS Mincho"/>
                <w:lang w:eastAsia="ja-JP"/>
              </w:rPr>
            </w:pPr>
            <w:r w:rsidRPr="00B63970">
              <w:rPr>
                <w:rFonts w:eastAsia="MS Mincho"/>
                <w:lang w:eastAsia="ja-JP"/>
              </w:rPr>
              <w:t>19</w:t>
            </w:r>
          </w:p>
        </w:tc>
        <w:tc>
          <w:tcPr>
            <w:tcW w:w="2362" w:type="dxa"/>
            <w:shd w:val="clear" w:color="auto" w:fill="auto"/>
            <w:vAlign w:val="center"/>
          </w:tcPr>
          <w:p w:rsidR="00780D86" w:rsidRPr="00B63970" w:rsidRDefault="00780D86" w:rsidP="00CB2CBD">
            <w:pPr>
              <w:spacing w:line="300" w:lineRule="auto"/>
              <w:contextualSpacing/>
            </w:pPr>
            <w:r w:rsidRPr="00B63970">
              <w:t>QCVN QTĐ-8:2008</w:t>
            </w:r>
          </w:p>
        </w:tc>
        <w:tc>
          <w:tcPr>
            <w:tcW w:w="5904" w:type="dxa"/>
            <w:shd w:val="clear" w:color="auto" w:fill="auto"/>
            <w:vAlign w:val="center"/>
          </w:tcPr>
          <w:p w:rsidR="00780D86" w:rsidRPr="00B63970" w:rsidRDefault="00780D86" w:rsidP="00CB2CBD">
            <w:pPr>
              <w:spacing w:line="300" w:lineRule="auto"/>
              <w:contextualSpacing/>
            </w:pPr>
            <w:r w:rsidRPr="00B63970">
              <w:t>Quy chuẩn kỹ thuật quốc gia về kỹ thuật điện</w:t>
            </w:r>
          </w:p>
        </w:tc>
      </w:tr>
      <w:tr w:rsidR="001777C6" w:rsidRPr="00B63970" w:rsidTr="00382E90">
        <w:trPr>
          <w:trHeight w:val="630"/>
          <w:jc w:val="center"/>
        </w:trPr>
        <w:tc>
          <w:tcPr>
            <w:tcW w:w="708" w:type="dxa"/>
            <w:shd w:val="clear" w:color="auto" w:fill="auto"/>
            <w:vAlign w:val="center"/>
          </w:tcPr>
          <w:p w:rsidR="00CE324D" w:rsidRPr="00B63970" w:rsidRDefault="00CE324D" w:rsidP="00CB2CBD">
            <w:pPr>
              <w:spacing w:line="300" w:lineRule="auto"/>
              <w:contextualSpacing/>
              <w:jc w:val="center"/>
              <w:rPr>
                <w:rFonts w:eastAsia="MS Mincho"/>
                <w:lang w:eastAsia="ja-JP"/>
              </w:rPr>
            </w:pPr>
            <w:r w:rsidRPr="00B63970">
              <w:rPr>
                <w:rFonts w:eastAsia="MS Mincho"/>
                <w:lang w:eastAsia="ja-JP"/>
              </w:rPr>
              <w:t>20</w:t>
            </w:r>
          </w:p>
        </w:tc>
        <w:tc>
          <w:tcPr>
            <w:tcW w:w="2362" w:type="dxa"/>
            <w:shd w:val="clear" w:color="auto" w:fill="auto"/>
            <w:vAlign w:val="center"/>
          </w:tcPr>
          <w:p w:rsidR="00CE324D" w:rsidRPr="00B63970" w:rsidRDefault="00CE324D" w:rsidP="00CB2CBD">
            <w:pPr>
              <w:spacing w:line="300" w:lineRule="auto"/>
              <w:contextualSpacing/>
            </w:pPr>
            <w:r w:rsidRPr="00B63970">
              <w:t>TCVN 5847-2016</w:t>
            </w:r>
          </w:p>
        </w:tc>
        <w:tc>
          <w:tcPr>
            <w:tcW w:w="5904" w:type="dxa"/>
            <w:shd w:val="clear" w:color="auto" w:fill="auto"/>
            <w:vAlign w:val="center"/>
          </w:tcPr>
          <w:p w:rsidR="00CE324D" w:rsidRPr="00B63970" w:rsidRDefault="00CE324D" w:rsidP="00CB2CBD">
            <w:pPr>
              <w:spacing w:line="300" w:lineRule="auto"/>
              <w:contextualSpacing/>
            </w:pPr>
            <w:r w:rsidRPr="00B63970">
              <w:t>Cột điện bê tông cốt thép li tâm</w:t>
            </w:r>
          </w:p>
        </w:tc>
      </w:tr>
    </w:tbl>
    <w:p w:rsidR="00AA5BD8" w:rsidRPr="00B63970" w:rsidRDefault="00AA5BD8" w:rsidP="00CB2CBD">
      <w:pPr>
        <w:spacing w:line="300" w:lineRule="auto"/>
        <w:contextualSpacing/>
        <w:jc w:val="both"/>
      </w:pPr>
    </w:p>
    <w:p w:rsidR="00AA5BD8" w:rsidRPr="00B63970" w:rsidRDefault="00AA5BD8" w:rsidP="00CB2CBD">
      <w:pPr>
        <w:pStyle w:val="o3"/>
        <w:spacing w:line="300" w:lineRule="auto"/>
        <w:contextualSpacing/>
        <w:jc w:val="both"/>
      </w:pPr>
      <w:bookmarkStart w:id="170" w:name="_Toc479085380"/>
      <w:bookmarkStart w:id="171" w:name="_Toc479091061"/>
      <w:bookmarkStart w:id="172" w:name="_Toc479232231"/>
      <w:bookmarkStart w:id="173" w:name="_Toc479232384"/>
      <w:bookmarkStart w:id="174" w:name="_Toc483004297"/>
      <w:bookmarkStart w:id="175" w:name="_Toc2418908"/>
      <w:r w:rsidRPr="00B63970">
        <w:t>2.2.6. Hạng mục thông tin liên lạc.</w:t>
      </w:r>
      <w:bookmarkEnd w:id="170"/>
      <w:bookmarkEnd w:id="171"/>
      <w:bookmarkEnd w:id="172"/>
      <w:bookmarkEnd w:id="173"/>
      <w:bookmarkEnd w:id="174"/>
      <w:bookmarkEnd w:id="175"/>
    </w:p>
    <w:p w:rsidR="00AA5BD8" w:rsidRPr="00B63970" w:rsidRDefault="00AA5BD8" w:rsidP="00CB2CBD">
      <w:pPr>
        <w:spacing w:line="300" w:lineRule="auto"/>
        <w:contextualSpacing/>
        <w:jc w:val="both"/>
        <w:rPr>
          <w:lang w:eastAsia="vi-VN"/>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556"/>
        <w:gridCol w:w="2711"/>
        <w:gridCol w:w="5817"/>
      </w:tblGrid>
      <w:tr w:rsidR="004B5FAC" w:rsidRPr="00B63970" w:rsidTr="00382E90">
        <w:trPr>
          <w:trHeight w:val="364"/>
          <w:tblHeader/>
          <w:jc w:val="center"/>
        </w:trPr>
        <w:tc>
          <w:tcPr>
            <w:tcW w:w="556" w:type="dxa"/>
            <w:tcMar>
              <w:top w:w="20" w:type="dxa"/>
              <w:left w:w="20" w:type="dxa"/>
              <w:bottom w:w="45" w:type="dxa"/>
              <w:right w:w="20" w:type="dxa"/>
            </w:tcMar>
            <w:vAlign w:val="center"/>
          </w:tcPr>
          <w:p w:rsidR="00780D86" w:rsidRPr="00B63970" w:rsidRDefault="00780D86" w:rsidP="00CB2CBD">
            <w:pPr>
              <w:spacing w:line="300" w:lineRule="auto"/>
              <w:contextualSpacing/>
              <w:jc w:val="center"/>
              <w:rPr>
                <w:b/>
                <w:bCs/>
              </w:rPr>
            </w:pPr>
            <w:r w:rsidRPr="00B63970">
              <w:rPr>
                <w:b/>
                <w:bCs/>
              </w:rPr>
              <w:t>TT</w:t>
            </w:r>
          </w:p>
        </w:tc>
        <w:tc>
          <w:tcPr>
            <w:tcW w:w="2711" w:type="dxa"/>
            <w:vAlign w:val="center"/>
          </w:tcPr>
          <w:p w:rsidR="00780D86" w:rsidRPr="00B63970" w:rsidRDefault="00780D86" w:rsidP="00CB2CBD">
            <w:pPr>
              <w:spacing w:line="300" w:lineRule="auto"/>
              <w:contextualSpacing/>
              <w:jc w:val="both"/>
              <w:rPr>
                <w:b/>
                <w:bCs/>
              </w:rPr>
            </w:pPr>
            <w:r w:rsidRPr="00B63970">
              <w:rPr>
                <w:b/>
                <w:bCs/>
              </w:rPr>
              <w:t>Mã số</w:t>
            </w:r>
          </w:p>
        </w:tc>
        <w:tc>
          <w:tcPr>
            <w:tcW w:w="5817" w:type="dxa"/>
            <w:tcMar>
              <w:top w:w="20" w:type="dxa"/>
              <w:left w:w="20" w:type="dxa"/>
              <w:bottom w:w="45" w:type="dxa"/>
              <w:right w:w="20" w:type="dxa"/>
            </w:tcMar>
            <w:vAlign w:val="center"/>
          </w:tcPr>
          <w:p w:rsidR="00780D86" w:rsidRPr="00B63970" w:rsidRDefault="00780D86" w:rsidP="00CB2CBD">
            <w:pPr>
              <w:spacing w:line="300" w:lineRule="auto"/>
              <w:contextualSpacing/>
              <w:jc w:val="both"/>
              <w:rPr>
                <w:b/>
                <w:bCs/>
              </w:rPr>
            </w:pPr>
            <w:r w:rsidRPr="00B63970">
              <w:rPr>
                <w:b/>
                <w:bCs/>
              </w:rPr>
              <w:t>Tên Tiêu chuẩn</w:t>
            </w:r>
          </w:p>
        </w:tc>
      </w:tr>
      <w:tr w:rsidR="004B5FAC" w:rsidRPr="00B63970" w:rsidTr="00382E90">
        <w:trPr>
          <w:trHeight w:val="663"/>
          <w:jc w:val="center"/>
        </w:trPr>
        <w:tc>
          <w:tcPr>
            <w:tcW w:w="556" w:type="dxa"/>
            <w:tcMar>
              <w:top w:w="20" w:type="dxa"/>
              <w:left w:w="20" w:type="dxa"/>
              <w:bottom w:w="45" w:type="dxa"/>
              <w:right w:w="20" w:type="dxa"/>
            </w:tcMar>
            <w:vAlign w:val="center"/>
          </w:tcPr>
          <w:p w:rsidR="00780D86" w:rsidRPr="00B63970" w:rsidRDefault="00780D86" w:rsidP="00CB2CBD">
            <w:pPr>
              <w:spacing w:line="300" w:lineRule="auto"/>
              <w:contextualSpacing/>
              <w:jc w:val="center"/>
            </w:pPr>
            <w:r w:rsidRPr="00B63970">
              <w:t>1</w:t>
            </w:r>
          </w:p>
        </w:tc>
        <w:tc>
          <w:tcPr>
            <w:tcW w:w="2711" w:type="dxa"/>
            <w:vAlign w:val="center"/>
          </w:tcPr>
          <w:p w:rsidR="00780D86" w:rsidRPr="00B63970" w:rsidRDefault="00780D86" w:rsidP="00CB2CBD">
            <w:pPr>
              <w:spacing w:line="300" w:lineRule="auto"/>
              <w:contextualSpacing/>
              <w:jc w:val="both"/>
            </w:pPr>
            <w:r w:rsidRPr="00B63970">
              <w:t>QCVN 07-8: 2016</w:t>
            </w:r>
          </w:p>
        </w:tc>
        <w:tc>
          <w:tcPr>
            <w:tcW w:w="5817" w:type="dxa"/>
            <w:tcMar>
              <w:top w:w="20" w:type="dxa"/>
              <w:left w:w="20" w:type="dxa"/>
              <w:bottom w:w="45" w:type="dxa"/>
              <w:right w:w="20" w:type="dxa"/>
            </w:tcMar>
            <w:vAlign w:val="center"/>
          </w:tcPr>
          <w:p w:rsidR="00780D86" w:rsidRPr="00B63970" w:rsidRDefault="00780D86" w:rsidP="00CB2CBD">
            <w:pPr>
              <w:spacing w:line="300" w:lineRule="auto"/>
              <w:ind w:left="121"/>
              <w:contextualSpacing/>
              <w:jc w:val="both"/>
            </w:pPr>
            <w:r w:rsidRPr="00B63970">
              <w:t>Quy chuẩn kỹ thuật quốc gia các công trình hạ tầng kỹ thuật- Công trình viễn thông</w:t>
            </w:r>
          </w:p>
        </w:tc>
      </w:tr>
      <w:tr w:rsidR="004B5FAC" w:rsidRPr="00B63970" w:rsidTr="00382E90">
        <w:trPr>
          <w:trHeight w:val="663"/>
          <w:jc w:val="center"/>
        </w:trPr>
        <w:tc>
          <w:tcPr>
            <w:tcW w:w="556" w:type="dxa"/>
            <w:tcMar>
              <w:top w:w="20" w:type="dxa"/>
              <w:left w:w="20" w:type="dxa"/>
              <w:bottom w:w="45" w:type="dxa"/>
              <w:right w:w="20" w:type="dxa"/>
            </w:tcMar>
            <w:vAlign w:val="center"/>
          </w:tcPr>
          <w:p w:rsidR="00780D86" w:rsidRPr="00B63970" w:rsidRDefault="00780D86" w:rsidP="00CB2CBD">
            <w:pPr>
              <w:spacing w:line="300" w:lineRule="auto"/>
              <w:contextualSpacing/>
              <w:jc w:val="center"/>
            </w:pPr>
            <w:r w:rsidRPr="00B63970">
              <w:t>2</w:t>
            </w:r>
          </w:p>
        </w:tc>
        <w:tc>
          <w:tcPr>
            <w:tcW w:w="2711" w:type="dxa"/>
            <w:vAlign w:val="center"/>
          </w:tcPr>
          <w:p w:rsidR="00780D86" w:rsidRPr="00B63970" w:rsidRDefault="00780D86" w:rsidP="00CB2CBD">
            <w:pPr>
              <w:spacing w:line="300" w:lineRule="auto"/>
              <w:contextualSpacing/>
              <w:jc w:val="both"/>
            </w:pPr>
            <w:r w:rsidRPr="00B63970">
              <w:t>QCVN 07-3:2016:</w:t>
            </w:r>
          </w:p>
        </w:tc>
        <w:tc>
          <w:tcPr>
            <w:tcW w:w="5817" w:type="dxa"/>
            <w:tcMar>
              <w:top w:w="20" w:type="dxa"/>
              <w:left w:w="20" w:type="dxa"/>
              <w:bottom w:w="45" w:type="dxa"/>
              <w:right w:w="20" w:type="dxa"/>
            </w:tcMar>
            <w:vAlign w:val="center"/>
          </w:tcPr>
          <w:p w:rsidR="00780D86" w:rsidRPr="00B63970" w:rsidRDefault="00780D86" w:rsidP="00CB2CBD">
            <w:pPr>
              <w:spacing w:line="300" w:lineRule="auto"/>
              <w:ind w:left="121"/>
              <w:contextualSpacing/>
              <w:jc w:val="both"/>
            </w:pPr>
            <w:r w:rsidRPr="00B63970">
              <w:t>Quy chuẩn kỹ thuật quốc gia các công trình hạ tầng kỹ thuật- hào và tuynen kỹ thuật.</w:t>
            </w:r>
          </w:p>
        </w:tc>
      </w:tr>
      <w:tr w:rsidR="004B5FAC" w:rsidRPr="00B63970" w:rsidTr="00382E90">
        <w:trPr>
          <w:trHeight w:val="663"/>
          <w:jc w:val="center"/>
        </w:trPr>
        <w:tc>
          <w:tcPr>
            <w:tcW w:w="556" w:type="dxa"/>
            <w:tcMar>
              <w:top w:w="20" w:type="dxa"/>
              <w:left w:w="20" w:type="dxa"/>
              <w:bottom w:w="45" w:type="dxa"/>
              <w:right w:w="20" w:type="dxa"/>
            </w:tcMar>
            <w:vAlign w:val="center"/>
          </w:tcPr>
          <w:p w:rsidR="00780D86" w:rsidRPr="00B63970" w:rsidRDefault="00780D86" w:rsidP="00CB2CBD">
            <w:pPr>
              <w:spacing w:line="300" w:lineRule="auto"/>
              <w:contextualSpacing/>
              <w:jc w:val="center"/>
            </w:pPr>
            <w:r w:rsidRPr="00B63970">
              <w:t>3</w:t>
            </w:r>
          </w:p>
        </w:tc>
        <w:tc>
          <w:tcPr>
            <w:tcW w:w="2711" w:type="dxa"/>
            <w:vAlign w:val="center"/>
          </w:tcPr>
          <w:p w:rsidR="00780D86" w:rsidRPr="00B63970" w:rsidRDefault="00780D86" w:rsidP="00CB2CBD">
            <w:pPr>
              <w:spacing w:line="300" w:lineRule="auto"/>
              <w:contextualSpacing/>
              <w:jc w:val="both"/>
            </w:pPr>
            <w:r w:rsidRPr="00B63970">
              <w:t>QCVN 32:2011/BTTTT</w:t>
            </w:r>
          </w:p>
        </w:tc>
        <w:tc>
          <w:tcPr>
            <w:tcW w:w="5817" w:type="dxa"/>
            <w:tcMar>
              <w:top w:w="20" w:type="dxa"/>
              <w:left w:w="20" w:type="dxa"/>
              <w:bottom w:w="45" w:type="dxa"/>
              <w:right w:w="20" w:type="dxa"/>
            </w:tcMar>
            <w:vAlign w:val="center"/>
          </w:tcPr>
          <w:p w:rsidR="00780D86" w:rsidRPr="00B63970" w:rsidRDefault="00780D86" w:rsidP="00CB2CBD">
            <w:pPr>
              <w:spacing w:line="300" w:lineRule="auto"/>
              <w:ind w:left="121"/>
              <w:contextualSpacing/>
              <w:jc w:val="both"/>
            </w:pPr>
            <w:r w:rsidRPr="00B63970">
              <w:t>Quy chuẩn kỹ thuật quốc gia về chống sét cho các trạm viễn thông và mạng cáp ngoại vi viễn thông.</w:t>
            </w:r>
          </w:p>
        </w:tc>
      </w:tr>
      <w:tr w:rsidR="004B5FAC" w:rsidRPr="00B63970" w:rsidTr="00382E90">
        <w:trPr>
          <w:trHeight w:val="663"/>
          <w:jc w:val="center"/>
        </w:trPr>
        <w:tc>
          <w:tcPr>
            <w:tcW w:w="556" w:type="dxa"/>
            <w:tcMar>
              <w:top w:w="20" w:type="dxa"/>
              <w:left w:w="20" w:type="dxa"/>
              <w:bottom w:w="45" w:type="dxa"/>
              <w:right w:w="20" w:type="dxa"/>
            </w:tcMar>
            <w:vAlign w:val="center"/>
          </w:tcPr>
          <w:p w:rsidR="00780D86" w:rsidRPr="00B63970" w:rsidRDefault="00780D86" w:rsidP="00CB2CBD">
            <w:pPr>
              <w:spacing w:line="300" w:lineRule="auto"/>
              <w:contextualSpacing/>
              <w:jc w:val="center"/>
            </w:pPr>
            <w:r w:rsidRPr="00B63970">
              <w:t>4</w:t>
            </w:r>
          </w:p>
        </w:tc>
        <w:tc>
          <w:tcPr>
            <w:tcW w:w="2711" w:type="dxa"/>
            <w:vAlign w:val="center"/>
          </w:tcPr>
          <w:p w:rsidR="00780D86" w:rsidRPr="00B63970" w:rsidRDefault="00780D86" w:rsidP="00CB2CBD">
            <w:pPr>
              <w:spacing w:line="300" w:lineRule="auto"/>
              <w:contextualSpacing/>
              <w:jc w:val="both"/>
            </w:pPr>
            <w:r w:rsidRPr="00B63970">
              <w:t>QCVN 33:2011/BTTTT</w:t>
            </w:r>
          </w:p>
        </w:tc>
        <w:tc>
          <w:tcPr>
            <w:tcW w:w="5817" w:type="dxa"/>
            <w:tcMar>
              <w:top w:w="20" w:type="dxa"/>
              <w:left w:w="20" w:type="dxa"/>
              <w:bottom w:w="45" w:type="dxa"/>
              <w:right w:w="20" w:type="dxa"/>
            </w:tcMar>
            <w:vAlign w:val="center"/>
          </w:tcPr>
          <w:p w:rsidR="00780D86" w:rsidRPr="00B63970" w:rsidRDefault="00780D86" w:rsidP="00CB2CBD">
            <w:pPr>
              <w:spacing w:line="300" w:lineRule="auto"/>
              <w:ind w:left="121"/>
              <w:contextualSpacing/>
              <w:jc w:val="both"/>
            </w:pPr>
            <w:r w:rsidRPr="00B63970">
              <w:t>Quy chuẩn kỹ thuật quốc gia về lắp mạng cáp ngoại vi viễn thông.</w:t>
            </w:r>
          </w:p>
        </w:tc>
      </w:tr>
      <w:tr w:rsidR="004B5FAC" w:rsidRPr="00B63970" w:rsidTr="00382E90">
        <w:trPr>
          <w:trHeight w:val="663"/>
          <w:jc w:val="center"/>
        </w:trPr>
        <w:tc>
          <w:tcPr>
            <w:tcW w:w="556" w:type="dxa"/>
            <w:tcMar>
              <w:top w:w="20" w:type="dxa"/>
              <w:left w:w="20" w:type="dxa"/>
              <w:bottom w:w="45" w:type="dxa"/>
              <w:right w:w="20" w:type="dxa"/>
            </w:tcMar>
            <w:vAlign w:val="center"/>
          </w:tcPr>
          <w:p w:rsidR="00780D86" w:rsidRPr="00B63970" w:rsidRDefault="00780D86" w:rsidP="00CB2CBD">
            <w:pPr>
              <w:spacing w:line="300" w:lineRule="auto"/>
              <w:contextualSpacing/>
              <w:jc w:val="center"/>
            </w:pPr>
            <w:r w:rsidRPr="00B63970">
              <w:t>5</w:t>
            </w:r>
          </w:p>
        </w:tc>
        <w:tc>
          <w:tcPr>
            <w:tcW w:w="2711" w:type="dxa"/>
            <w:vAlign w:val="center"/>
          </w:tcPr>
          <w:p w:rsidR="00780D86" w:rsidRPr="00B63970" w:rsidRDefault="00780D86" w:rsidP="00CB2CBD">
            <w:pPr>
              <w:spacing w:line="300" w:lineRule="auto"/>
              <w:contextualSpacing/>
              <w:jc w:val="both"/>
            </w:pPr>
            <w:r w:rsidRPr="00B63970">
              <w:t>TCVN 8700:2011</w:t>
            </w:r>
          </w:p>
        </w:tc>
        <w:tc>
          <w:tcPr>
            <w:tcW w:w="5817" w:type="dxa"/>
            <w:tcMar>
              <w:top w:w="20" w:type="dxa"/>
              <w:left w:w="20" w:type="dxa"/>
              <w:bottom w:w="45" w:type="dxa"/>
              <w:right w:w="20" w:type="dxa"/>
            </w:tcMar>
            <w:vAlign w:val="center"/>
          </w:tcPr>
          <w:p w:rsidR="00780D86" w:rsidRPr="00B63970" w:rsidRDefault="00780D86" w:rsidP="00CB2CBD">
            <w:pPr>
              <w:spacing w:line="300" w:lineRule="auto"/>
              <w:ind w:left="121"/>
              <w:contextualSpacing/>
              <w:jc w:val="both"/>
            </w:pPr>
            <w:r w:rsidRPr="00B63970">
              <w:t xml:space="preserve">Cống, Bể, Hầm, Hố, Rãnh kỹ thuật và tủ đấu cáp viễn thông – Yêu cầu kỹ thuật </w:t>
            </w:r>
          </w:p>
        </w:tc>
      </w:tr>
      <w:tr w:rsidR="004B5FAC" w:rsidRPr="00B63970" w:rsidTr="00382E90">
        <w:trPr>
          <w:trHeight w:val="663"/>
          <w:jc w:val="center"/>
        </w:trPr>
        <w:tc>
          <w:tcPr>
            <w:tcW w:w="556" w:type="dxa"/>
            <w:tcMar>
              <w:top w:w="20" w:type="dxa"/>
              <w:left w:w="20" w:type="dxa"/>
              <w:bottom w:w="45" w:type="dxa"/>
              <w:right w:w="20" w:type="dxa"/>
            </w:tcMar>
            <w:vAlign w:val="center"/>
          </w:tcPr>
          <w:p w:rsidR="00780D86" w:rsidRPr="00B63970" w:rsidRDefault="00780D86" w:rsidP="00CB2CBD">
            <w:pPr>
              <w:spacing w:line="300" w:lineRule="auto"/>
              <w:contextualSpacing/>
              <w:jc w:val="center"/>
            </w:pPr>
            <w:r w:rsidRPr="00B63970">
              <w:t>6</w:t>
            </w:r>
          </w:p>
        </w:tc>
        <w:tc>
          <w:tcPr>
            <w:tcW w:w="2711" w:type="dxa"/>
            <w:vAlign w:val="center"/>
          </w:tcPr>
          <w:p w:rsidR="00780D86" w:rsidRPr="00B63970" w:rsidRDefault="00780D86" w:rsidP="00CB2CBD">
            <w:pPr>
              <w:spacing w:line="300" w:lineRule="auto"/>
              <w:contextualSpacing/>
              <w:jc w:val="both"/>
            </w:pPr>
            <w:r w:rsidRPr="00B63970">
              <w:t>TCVN 8699: 2011</w:t>
            </w:r>
          </w:p>
        </w:tc>
        <w:tc>
          <w:tcPr>
            <w:tcW w:w="5817" w:type="dxa"/>
            <w:tcMar>
              <w:top w:w="20" w:type="dxa"/>
              <w:left w:w="20" w:type="dxa"/>
              <w:bottom w:w="45" w:type="dxa"/>
              <w:right w:w="20" w:type="dxa"/>
            </w:tcMar>
            <w:vAlign w:val="center"/>
          </w:tcPr>
          <w:p w:rsidR="00780D86" w:rsidRPr="00B63970" w:rsidRDefault="00780D86" w:rsidP="00CB2CBD">
            <w:pPr>
              <w:spacing w:line="300" w:lineRule="auto"/>
              <w:ind w:left="121"/>
              <w:contextualSpacing/>
              <w:jc w:val="both"/>
            </w:pPr>
            <w:r w:rsidRPr="00B63970">
              <w:t>Mạng viễn thông- ống nhựa dùng cho tuyến cáp ngầm- Yêu cầu kỹ thuật</w:t>
            </w:r>
          </w:p>
        </w:tc>
      </w:tr>
    </w:tbl>
    <w:p w:rsidR="00780D86" w:rsidRPr="00B63970" w:rsidRDefault="00780D86" w:rsidP="00CB2CBD">
      <w:pPr>
        <w:pStyle w:val="o1"/>
        <w:spacing w:after="0" w:line="300" w:lineRule="auto"/>
        <w:contextualSpacing/>
      </w:pPr>
    </w:p>
    <w:p w:rsidR="00780D86" w:rsidRPr="00B63970" w:rsidRDefault="00780D86" w:rsidP="00CB2CBD">
      <w:pPr>
        <w:spacing w:line="300" w:lineRule="auto"/>
        <w:contextualSpacing/>
        <w:rPr>
          <w:kern w:val="28"/>
          <w:lang w:val="nb-NO"/>
        </w:rPr>
      </w:pPr>
      <w:r w:rsidRPr="00B63970">
        <w:br w:type="page"/>
      </w:r>
    </w:p>
    <w:p w:rsidR="000313B9" w:rsidRPr="00B63970" w:rsidRDefault="00AA5BD8" w:rsidP="00CB2CBD">
      <w:pPr>
        <w:pStyle w:val="o1"/>
        <w:spacing w:after="0" w:line="300" w:lineRule="auto"/>
        <w:contextualSpacing/>
        <w:rPr>
          <w:bCs w:val="0"/>
        </w:rPr>
      </w:pPr>
      <w:bookmarkStart w:id="176" w:name="_Toc2418909"/>
      <w:r w:rsidRPr="00B63970">
        <w:rPr>
          <w:bCs w:val="0"/>
        </w:rPr>
        <w:lastRenderedPageBreak/>
        <w:t>CHƯƠNG 3: CÔNG NĂNG CỦA CÔNG TRÌNH VÀ CÁC THÔNG SỐ</w:t>
      </w:r>
      <w:bookmarkEnd w:id="176"/>
      <w:r w:rsidRPr="00B63970">
        <w:rPr>
          <w:bCs w:val="0"/>
        </w:rPr>
        <w:t xml:space="preserve"> </w:t>
      </w:r>
    </w:p>
    <w:p w:rsidR="00AA5BD8" w:rsidRPr="00B63970" w:rsidRDefault="00AA5BD8" w:rsidP="00CB2CBD">
      <w:pPr>
        <w:pStyle w:val="o1"/>
        <w:spacing w:after="0" w:line="300" w:lineRule="auto"/>
        <w:contextualSpacing/>
        <w:rPr>
          <w:bCs w:val="0"/>
        </w:rPr>
      </w:pPr>
      <w:bookmarkStart w:id="177" w:name="_Toc2418910"/>
      <w:r w:rsidRPr="00B63970">
        <w:rPr>
          <w:bCs w:val="0"/>
        </w:rPr>
        <w:t>KỸ THUẬT</w:t>
      </w:r>
      <w:bookmarkEnd w:id="177"/>
    </w:p>
    <w:p w:rsidR="00780D86" w:rsidRPr="00B63970" w:rsidRDefault="00780D86" w:rsidP="00CB2CBD">
      <w:pPr>
        <w:pStyle w:val="o1"/>
        <w:spacing w:after="0" w:line="300" w:lineRule="auto"/>
        <w:contextualSpacing/>
      </w:pPr>
    </w:p>
    <w:p w:rsidR="00AA5BD8" w:rsidRPr="00B63970" w:rsidRDefault="00AA5BD8" w:rsidP="00CB2CBD">
      <w:pPr>
        <w:pStyle w:val="o2"/>
        <w:spacing w:line="300" w:lineRule="auto"/>
        <w:contextualSpacing/>
        <w:jc w:val="both"/>
      </w:pPr>
      <w:bookmarkStart w:id="178" w:name="_Toc341798543"/>
      <w:bookmarkStart w:id="179" w:name="_Toc341856452"/>
      <w:bookmarkStart w:id="180" w:name="_Toc341856964"/>
      <w:bookmarkStart w:id="181" w:name="_Toc341857066"/>
      <w:bookmarkStart w:id="182" w:name="_Toc341859296"/>
      <w:bookmarkStart w:id="183" w:name="_Toc433642601"/>
      <w:bookmarkStart w:id="184" w:name="_Toc479232234"/>
      <w:bookmarkStart w:id="185" w:name="_Toc479232387"/>
      <w:bookmarkStart w:id="186" w:name="_Toc483004300"/>
      <w:bookmarkStart w:id="187" w:name="_Toc2418911"/>
      <w:r w:rsidRPr="00B63970">
        <w:t>3.1. Công năng của công trình</w:t>
      </w:r>
      <w:bookmarkEnd w:id="178"/>
      <w:bookmarkEnd w:id="179"/>
      <w:bookmarkEnd w:id="180"/>
      <w:bookmarkEnd w:id="181"/>
      <w:bookmarkEnd w:id="182"/>
      <w:bookmarkEnd w:id="183"/>
      <w:bookmarkEnd w:id="184"/>
      <w:bookmarkEnd w:id="185"/>
      <w:bookmarkEnd w:id="186"/>
      <w:bookmarkEnd w:id="187"/>
    </w:p>
    <w:p w:rsidR="00632E95" w:rsidRPr="00B63970" w:rsidRDefault="00632E95" w:rsidP="00CB2CBD">
      <w:pPr>
        <w:spacing w:line="300" w:lineRule="auto"/>
        <w:ind w:firstLine="540"/>
        <w:contextualSpacing/>
        <w:jc w:val="both"/>
        <w:rPr>
          <w:lang w:val="fr-FR"/>
        </w:rPr>
      </w:pPr>
      <w:r w:rsidRPr="00B63970">
        <w:rPr>
          <w:lang w:val="fr-FR"/>
        </w:rPr>
        <w:t xml:space="preserve">- Quy mô sử dụng đất: Khoảng </w:t>
      </w:r>
      <w:r w:rsidR="00873C65" w:rsidRPr="00B63970">
        <w:rPr>
          <w:lang w:val="fr-FR"/>
        </w:rPr>
        <w:t>59.339</w:t>
      </w:r>
      <w:r w:rsidRPr="00B63970">
        <w:rPr>
          <w:lang w:val="fr-FR"/>
        </w:rPr>
        <w:t xml:space="preserve"> m2.</w:t>
      </w:r>
    </w:p>
    <w:p w:rsidR="00873C65" w:rsidRPr="00B63970" w:rsidRDefault="00873C65" w:rsidP="00873C65">
      <w:pPr>
        <w:spacing w:line="300" w:lineRule="auto"/>
        <w:ind w:firstLine="720"/>
        <w:contextualSpacing/>
        <w:jc w:val="both"/>
        <w:rPr>
          <w:lang w:val="fr-FR"/>
        </w:rPr>
      </w:pPr>
      <w:r w:rsidRPr="00B63970">
        <w:rPr>
          <w:lang w:val="fr-FR"/>
        </w:rPr>
        <w:t>Đất lô công nghiệp : 37.664 m2</w:t>
      </w:r>
    </w:p>
    <w:p w:rsidR="00873C65" w:rsidRPr="00B63970" w:rsidRDefault="00873C65" w:rsidP="00873C65">
      <w:pPr>
        <w:spacing w:line="300" w:lineRule="auto"/>
        <w:ind w:firstLine="720"/>
        <w:contextualSpacing/>
        <w:jc w:val="both"/>
        <w:rPr>
          <w:lang w:val="fr-FR"/>
        </w:rPr>
      </w:pPr>
      <w:r w:rsidRPr="00B63970">
        <w:rPr>
          <w:lang w:val="fr-FR"/>
        </w:rPr>
        <w:t>Đất Hành chính- Dịch vụ : 646 m2</w:t>
      </w:r>
    </w:p>
    <w:p w:rsidR="00873C65" w:rsidRPr="00B63970" w:rsidRDefault="00873C65" w:rsidP="00873C65">
      <w:pPr>
        <w:spacing w:line="300" w:lineRule="auto"/>
        <w:ind w:firstLine="720"/>
        <w:contextualSpacing/>
        <w:jc w:val="both"/>
        <w:rPr>
          <w:lang w:val="fr-FR"/>
        </w:rPr>
      </w:pPr>
      <w:r w:rsidRPr="00B63970">
        <w:rPr>
          <w:lang w:val="fr-FR"/>
        </w:rPr>
        <w:t>Đất cây xanh cách ly : 6.704 m2</w:t>
      </w:r>
      <w:r w:rsidRPr="00B63970">
        <w:rPr>
          <w:lang w:val="fr-FR"/>
        </w:rPr>
        <w:tab/>
      </w:r>
    </w:p>
    <w:p w:rsidR="00873C65" w:rsidRPr="00B63970" w:rsidRDefault="00873C65" w:rsidP="00873C65">
      <w:pPr>
        <w:spacing w:line="300" w:lineRule="auto"/>
        <w:ind w:firstLine="720"/>
        <w:contextualSpacing/>
        <w:jc w:val="both"/>
        <w:rPr>
          <w:lang w:val="fr-FR"/>
        </w:rPr>
      </w:pPr>
      <w:r w:rsidRPr="00B63970">
        <w:rPr>
          <w:lang w:val="fr-FR"/>
        </w:rPr>
        <w:t>Đất hạ tầng</w:t>
      </w:r>
      <w:r w:rsidRPr="00B63970">
        <w:rPr>
          <w:lang w:val="fr-FR"/>
        </w:rPr>
        <w:tab/>
        <w:t>:   1.464m2</w:t>
      </w:r>
    </w:p>
    <w:p w:rsidR="00873C65" w:rsidRPr="00B63970" w:rsidRDefault="00873C65" w:rsidP="00873C65">
      <w:pPr>
        <w:spacing w:line="300" w:lineRule="auto"/>
        <w:ind w:firstLine="720"/>
        <w:contextualSpacing/>
        <w:jc w:val="both"/>
        <w:rPr>
          <w:lang w:val="fr-FR"/>
        </w:rPr>
      </w:pPr>
      <w:r w:rsidRPr="00B63970">
        <w:rPr>
          <w:lang w:val="fr-FR"/>
        </w:rPr>
        <w:t>Đất giao thông :   12.861m2</w:t>
      </w:r>
    </w:p>
    <w:p w:rsidR="00873C65" w:rsidRPr="00B63970" w:rsidRDefault="00C3433B" w:rsidP="00873C65">
      <w:pPr>
        <w:spacing w:line="288" w:lineRule="auto"/>
        <w:ind w:firstLine="720"/>
        <w:jc w:val="both"/>
        <w:rPr>
          <w:lang w:val="de-DE"/>
        </w:rPr>
      </w:pPr>
      <w:r w:rsidRPr="00B63970">
        <w:rPr>
          <w:lang w:val="de-DE"/>
        </w:rPr>
        <w:t>Khu vực lập d</w:t>
      </w:r>
      <w:r w:rsidR="00632E95" w:rsidRPr="00B63970">
        <w:rPr>
          <w:lang w:val="de-DE"/>
        </w:rPr>
        <w:t xml:space="preserve">ự án nằm trong đồ án </w:t>
      </w:r>
      <w:r w:rsidRPr="00B63970">
        <w:rPr>
          <w:lang w:val="de-DE"/>
        </w:rPr>
        <w:t xml:space="preserve">tổng thể </w:t>
      </w:r>
      <w:r w:rsidR="00873C65" w:rsidRPr="00B63970">
        <w:rPr>
          <w:lang w:val="pt-BR"/>
        </w:rPr>
        <w:t>Quy hoạch chi tiết xây dựng cụm Công nghiệp Phú Túc, huyện Phú Xuyên, tỷ lệ 1/500</w:t>
      </w:r>
      <w:r w:rsidRPr="00B63970">
        <w:rPr>
          <w:lang w:val="de-DE"/>
        </w:rPr>
        <w:t xml:space="preserve"> được phê duyệt theo </w:t>
      </w:r>
      <w:r w:rsidR="00873C65" w:rsidRPr="00B63970">
        <w:rPr>
          <w:lang w:val="pt-BR"/>
        </w:rPr>
        <w:t>Quyết định số 429/QĐ-UBND ngày 21/03/2018 của Ủy ban nhân dân huyện Phú Xuyên</w:t>
      </w:r>
      <w:r w:rsidRPr="00B63970">
        <w:rPr>
          <w:lang w:val="de-DE"/>
        </w:rPr>
        <w:t xml:space="preserve">. </w:t>
      </w:r>
    </w:p>
    <w:p w:rsidR="00AA5BD8" w:rsidRPr="00B63970" w:rsidRDefault="00C3433B" w:rsidP="00873C65">
      <w:pPr>
        <w:spacing w:line="288" w:lineRule="auto"/>
        <w:ind w:firstLine="720"/>
        <w:jc w:val="both"/>
        <w:rPr>
          <w:lang w:val="pt-BR"/>
        </w:rPr>
      </w:pPr>
      <w:r w:rsidRPr="00B63970">
        <w:rPr>
          <w:lang w:val="de-DE"/>
        </w:rPr>
        <w:t>Được</w:t>
      </w:r>
      <w:r w:rsidR="00632E95" w:rsidRPr="00B63970">
        <w:rPr>
          <w:lang w:val="de-DE"/>
        </w:rPr>
        <w:t xml:space="preserve"> </w:t>
      </w:r>
      <w:r w:rsidR="00AA5BD8" w:rsidRPr="00B63970">
        <w:rPr>
          <w:lang w:val="de-DE"/>
        </w:rPr>
        <w:t>quy hoạch với cơ cấu sử dụng đất hợp lý</w:t>
      </w:r>
      <w:r w:rsidR="00632E95" w:rsidRPr="00B63970">
        <w:rPr>
          <w:lang w:val="de-DE"/>
        </w:rPr>
        <w:t xml:space="preserve"> </w:t>
      </w:r>
      <w:r w:rsidR="00AA5BD8" w:rsidRPr="00B63970">
        <w:rPr>
          <w:lang w:val="de-DE"/>
        </w:rPr>
        <w:t>đồng bộ về hạ tầng kỹ thuật và hạ tầng xã hội.</w:t>
      </w:r>
    </w:p>
    <w:p w:rsidR="00AA5BD8" w:rsidRPr="00B63970" w:rsidRDefault="00AA5BD8" w:rsidP="00CB2CBD">
      <w:pPr>
        <w:pStyle w:val="o2"/>
        <w:spacing w:line="300" w:lineRule="auto"/>
        <w:contextualSpacing/>
        <w:jc w:val="both"/>
      </w:pPr>
      <w:bookmarkStart w:id="188" w:name="_Toc341798544"/>
      <w:bookmarkStart w:id="189" w:name="_Toc341856453"/>
      <w:bookmarkStart w:id="190" w:name="_Toc341856965"/>
      <w:bookmarkStart w:id="191" w:name="_Toc341857067"/>
      <w:bookmarkStart w:id="192" w:name="_Toc341859297"/>
      <w:bookmarkStart w:id="193" w:name="_Toc433642602"/>
      <w:bookmarkStart w:id="194" w:name="_Toc479232235"/>
      <w:bookmarkStart w:id="195" w:name="_Toc479232388"/>
      <w:bookmarkStart w:id="196" w:name="_Toc483004301"/>
      <w:bookmarkStart w:id="197" w:name="_Toc2418912"/>
      <w:r w:rsidRPr="00B63970">
        <w:t>3.2. Các thông số kỹ thuật hạ tầng</w:t>
      </w:r>
      <w:bookmarkEnd w:id="188"/>
      <w:bookmarkEnd w:id="189"/>
      <w:bookmarkEnd w:id="190"/>
      <w:bookmarkEnd w:id="191"/>
      <w:bookmarkEnd w:id="192"/>
      <w:bookmarkEnd w:id="193"/>
      <w:bookmarkEnd w:id="194"/>
      <w:bookmarkEnd w:id="195"/>
      <w:bookmarkEnd w:id="196"/>
      <w:bookmarkEnd w:id="197"/>
    </w:p>
    <w:p w:rsidR="00AA5BD8" w:rsidRPr="00B63970" w:rsidRDefault="00AA5BD8" w:rsidP="00CB2CBD">
      <w:pPr>
        <w:pStyle w:val="o3"/>
        <w:spacing w:line="300" w:lineRule="auto"/>
        <w:contextualSpacing/>
        <w:jc w:val="both"/>
      </w:pPr>
      <w:bookmarkStart w:id="198" w:name="_Toc341798545"/>
      <w:bookmarkStart w:id="199" w:name="_Toc341856454"/>
      <w:bookmarkStart w:id="200" w:name="_Toc341856966"/>
      <w:bookmarkStart w:id="201" w:name="_Toc341857068"/>
      <w:bookmarkStart w:id="202" w:name="_Toc341859298"/>
      <w:bookmarkStart w:id="203" w:name="_Toc349228912"/>
      <w:bookmarkStart w:id="204" w:name="_Toc479091066"/>
      <w:bookmarkStart w:id="205" w:name="_Toc479232236"/>
      <w:bookmarkStart w:id="206" w:name="_Toc479232389"/>
      <w:bookmarkStart w:id="207" w:name="_Toc483004302"/>
      <w:bookmarkStart w:id="208" w:name="_Toc2418913"/>
      <w:r w:rsidRPr="00B63970">
        <w:t>3.2.1. Các chỉ tiêu kỹ thuật đường giao thông</w:t>
      </w:r>
      <w:bookmarkEnd w:id="198"/>
      <w:bookmarkEnd w:id="199"/>
      <w:bookmarkEnd w:id="200"/>
      <w:bookmarkEnd w:id="201"/>
      <w:bookmarkEnd w:id="202"/>
      <w:bookmarkEnd w:id="203"/>
      <w:bookmarkEnd w:id="204"/>
      <w:bookmarkEnd w:id="205"/>
      <w:bookmarkEnd w:id="206"/>
      <w:bookmarkEnd w:id="207"/>
      <w:bookmarkEnd w:id="208"/>
    </w:p>
    <w:p w:rsidR="00AA5BD8" w:rsidRPr="00B63970" w:rsidRDefault="00AA5BD8" w:rsidP="00CB2CBD">
      <w:pPr>
        <w:tabs>
          <w:tab w:val="left" w:leader="middleDot" w:pos="8931"/>
        </w:tabs>
        <w:spacing w:line="300" w:lineRule="auto"/>
        <w:ind w:firstLine="540"/>
        <w:contextualSpacing/>
        <w:jc w:val="both"/>
        <w:rPr>
          <w:lang w:val="nb-NO"/>
        </w:rPr>
      </w:pPr>
      <w:r w:rsidRPr="00B63970">
        <w:rPr>
          <w:lang w:val="nb-NO"/>
        </w:rPr>
        <w:t>- Bề rộng một làn xe lấy bằng 3 - 3,75m.</w:t>
      </w:r>
    </w:p>
    <w:p w:rsidR="00AA5BD8" w:rsidRPr="00B63970" w:rsidRDefault="00AA5BD8" w:rsidP="00CB2CBD">
      <w:pPr>
        <w:pStyle w:val="List2"/>
        <w:numPr>
          <w:ilvl w:val="0"/>
          <w:numId w:val="0"/>
        </w:numPr>
        <w:tabs>
          <w:tab w:val="left" w:pos="567"/>
        </w:tabs>
        <w:spacing w:before="0" w:after="0" w:line="300" w:lineRule="auto"/>
        <w:contextualSpacing/>
        <w:rPr>
          <w:sz w:val="26"/>
          <w:lang w:val="fr-FR"/>
        </w:rPr>
      </w:pPr>
      <w:r w:rsidRPr="00B63970">
        <w:rPr>
          <w:sz w:val="26"/>
          <w:lang w:val="fr-FR"/>
        </w:rPr>
        <w:t>Bán kính đường cong nằm tối thiểu giới hạn R</w:t>
      </w:r>
      <w:r w:rsidRPr="00B63970">
        <w:rPr>
          <w:sz w:val="26"/>
          <w:vertAlign w:val="subscript"/>
          <w:lang w:val="fr-FR"/>
        </w:rPr>
        <w:t>mingh</w:t>
      </w:r>
      <w:r w:rsidRPr="00B63970">
        <w:rPr>
          <w:sz w:val="26"/>
          <w:lang w:val="fr-FR"/>
        </w:rPr>
        <w:t>=30m</w:t>
      </w:r>
    </w:p>
    <w:p w:rsidR="00AA5BD8" w:rsidRPr="00B63970" w:rsidRDefault="00AA5BD8" w:rsidP="00CB2CBD">
      <w:pPr>
        <w:pStyle w:val="List2"/>
        <w:numPr>
          <w:ilvl w:val="0"/>
          <w:numId w:val="0"/>
        </w:numPr>
        <w:tabs>
          <w:tab w:val="left" w:pos="567"/>
        </w:tabs>
        <w:spacing w:before="0" w:after="0" w:line="300" w:lineRule="auto"/>
        <w:contextualSpacing/>
        <w:rPr>
          <w:sz w:val="26"/>
          <w:lang w:val="fr-FR"/>
        </w:rPr>
      </w:pPr>
      <w:r w:rsidRPr="00B63970">
        <w:rPr>
          <w:sz w:val="26"/>
          <w:lang w:val="fr-FR"/>
        </w:rPr>
        <w:tab/>
        <w:t>Bán kính đường cong nằm tối thiểu thông thường R</w:t>
      </w:r>
      <w:r w:rsidRPr="00B63970">
        <w:rPr>
          <w:sz w:val="26"/>
          <w:vertAlign w:val="subscript"/>
          <w:lang w:val="fr-FR"/>
        </w:rPr>
        <w:t>mintt</w:t>
      </w:r>
      <w:r w:rsidRPr="00B63970">
        <w:rPr>
          <w:sz w:val="26"/>
          <w:lang w:val="fr-FR"/>
        </w:rPr>
        <w:t>=50m</w:t>
      </w:r>
    </w:p>
    <w:p w:rsidR="00AA5BD8" w:rsidRPr="00B63970" w:rsidRDefault="00AA5BD8" w:rsidP="00CB2CBD">
      <w:pPr>
        <w:pStyle w:val="List2"/>
        <w:numPr>
          <w:ilvl w:val="0"/>
          <w:numId w:val="0"/>
        </w:numPr>
        <w:tabs>
          <w:tab w:val="left" w:pos="567"/>
        </w:tabs>
        <w:spacing w:before="0" w:after="0" w:line="300" w:lineRule="auto"/>
        <w:contextualSpacing/>
        <w:rPr>
          <w:sz w:val="26"/>
          <w:lang w:val="fr-FR"/>
        </w:rPr>
      </w:pPr>
      <w:r w:rsidRPr="00B63970">
        <w:rPr>
          <w:sz w:val="26"/>
          <w:lang w:val="fr-FR"/>
        </w:rPr>
        <w:tab/>
        <w:t>Bán kính đường cong nằm tối thiểu không cần làm siêu cao R</w:t>
      </w:r>
      <w:r w:rsidRPr="00B63970">
        <w:rPr>
          <w:sz w:val="26"/>
          <w:vertAlign w:val="subscript"/>
          <w:lang w:val="fr-FR"/>
        </w:rPr>
        <w:t>minsc</w:t>
      </w:r>
      <w:r w:rsidRPr="00B63970">
        <w:rPr>
          <w:sz w:val="26"/>
          <w:lang w:val="fr-FR"/>
        </w:rPr>
        <w:t>=250m</w:t>
      </w:r>
    </w:p>
    <w:p w:rsidR="00AA5BD8" w:rsidRPr="00B63970" w:rsidRDefault="00AA5BD8" w:rsidP="00CB2CBD">
      <w:pPr>
        <w:pStyle w:val="List2"/>
        <w:numPr>
          <w:ilvl w:val="0"/>
          <w:numId w:val="0"/>
        </w:numPr>
        <w:tabs>
          <w:tab w:val="left" w:pos="567"/>
        </w:tabs>
        <w:spacing w:before="0" w:after="0" w:line="300" w:lineRule="auto"/>
        <w:contextualSpacing/>
        <w:rPr>
          <w:sz w:val="26"/>
          <w:lang w:val="fr-FR"/>
        </w:rPr>
      </w:pPr>
      <w:r w:rsidRPr="00B63970">
        <w:rPr>
          <w:sz w:val="26"/>
          <w:lang w:val="fr-FR"/>
        </w:rPr>
        <w:tab/>
        <w:t>Những đường cong có bán kính nhỏ bố trí siêu cao (i</w:t>
      </w:r>
      <w:r w:rsidRPr="00B63970">
        <w:rPr>
          <w:sz w:val="26"/>
          <w:vertAlign w:val="subscript"/>
          <w:lang w:val="fr-FR"/>
        </w:rPr>
        <w:t>sc</w:t>
      </w:r>
      <w:r w:rsidRPr="00B63970">
        <w:rPr>
          <w:sz w:val="26"/>
          <w:lang w:val="fr-FR"/>
        </w:rPr>
        <w:t>=0,02</w:t>
      </w:r>
      <w:r w:rsidRPr="00B63970">
        <w:rPr>
          <w:sz w:val="26"/>
        </w:rPr>
        <w:sym w:font="Symbol" w:char="F0B8"/>
      </w:r>
      <w:r w:rsidRPr="00B63970">
        <w:rPr>
          <w:sz w:val="26"/>
          <w:lang w:val="fr-FR"/>
        </w:rPr>
        <w:t>0,06)</w:t>
      </w:r>
    </w:p>
    <w:p w:rsidR="00AA5BD8" w:rsidRPr="00B63970" w:rsidRDefault="00AA5BD8" w:rsidP="00CB2CBD">
      <w:pPr>
        <w:pStyle w:val="List2"/>
        <w:numPr>
          <w:ilvl w:val="0"/>
          <w:numId w:val="0"/>
        </w:numPr>
        <w:tabs>
          <w:tab w:val="left" w:pos="567"/>
        </w:tabs>
        <w:spacing w:before="0" w:after="0" w:line="300" w:lineRule="auto"/>
        <w:contextualSpacing/>
        <w:rPr>
          <w:sz w:val="26"/>
          <w:lang w:val="fr-FR"/>
        </w:rPr>
      </w:pPr>
      <w:r w:rsidRPr="00B63970">
        <w:rPr>
          <w:sz w:val="26"/>
          <w:lang w:val="fr-FR"/>
        </w:rPr>
        <w:t>Độ dốc dọc tối đa: i</w:t>
      </w:r>
      <w:r w:rsidRPr="00B63970">
        <w:rPr>
          <w:sz w:val="26"/>
          <w:vertAlign w:val="subscript"/>
          <w:lang w:val="fr-FR"/>
        </w:rPr>
        <w:t>dtđ</w:t>
      </w:r>
      <w:r w:rsidRPr="00B63970">
        <w:rPr>
          <w:sz w:val="26"/>
          <w:lang w:val="fr-FR"/>
        </w:rPr>
        <w:t>=9,00%</w:t>
      </w:r>
    </w:p>
    <w:p w:rsidR="00AA5BD8" w:rsidRPr="00B63970" w:rsidRDefault="00AA5BD8" w:rsidP="00CB2CBD">
      <w:pPr>
        <w:pStyle w:val="List2"/>
        <w:numPr>
          <w:ilvl w:val="0"/>
          <w:numId w:val="0"/>
        </w:numPr>
        <w:tabs>
          <w:tab w:val="left" w:pos="567"/>
        </w:tabs>
        <w:spacing w:before="0" w:after="0" w:line="300" w:lineRule="auto"/>
        <w:contextualSpacing/>
        <w:rPr>
          <w:sz w:val="26"/>
          <w:lang w:val="fr-FR"/>
        </w:rPr>
      </w:pPr>
      <w:r w:rsidRPr="00B63970">
        <w:rPr>
          <w:sz w:val="26"/>
          <w:lang w:val="fr-FR"/>
        </w:rPr>
        <w:tab/>
        <w:t>Độ dốc dọc tối thiểu: i</w:t>
      </w:r>
      <w:r w:rsidRPr="00B63970">
        <w:rPr>
          <w:sz w:val="26"/>
          <w:vertAlign w:val="subscript"/>
          <w:lang w:val="fr-FR"/>
        </w:rPr>
        <w:t>dtt</w:t>
      </w:r>
      <w:r w:rsidRPr="00B63970">
        <w:rPr>
          <w:sz w:val="26"/>
          <w:lang w:val="fr-FR"/>
        </w:rPr>
        <w:t>=0,1%</w:t>
      </w:r>
    </w:p>
    <w:p w:rsidR="00AA5BD8" w:rsidRPr="00B63970" w:rsidRDefault="00AA5BD8" w:rsidP="00CB2CBD">
      <w:pPr>
        <w:pStyle w:val="List2"/>
        <w:numPr>
          <w:ilvl w:val="0"/>
          <w:numId w:val="0"/>
        </w:numPr>
        <w:tabs>
          <w:tab w:val="left" w:pos="567"/>
        </w:tabs>
        <w:spacing w:before="0" w:after="0" w:line="300" w:lineRule="auto"/>
        <w:contextualSpacing/>
        <w:rPr>
          <w:sz w:val="26"/>
          <w:lang w:val="fr-FR"/>
        </w:rPr>
      </w:pPr>
      <w:r w:rsidRPr="00B63970">
        <w:rPr>
          <w:sz w:val="26"/>
          <w:lang w:val="fr-FR"/>
        </w:rPr>
        <w:tab/>
        <w:t>Vùng đồng bằng độ dốc dọc tối thiểu của mặt đường khó đảm bảo phải thiết kế độ dốc rãnh biên dạng răng cưa, khi độ dốc dọc đường &lt;0,1%</w:t>
      </w:r>
    </w:p>
    <w:p w:rsidR="00AA5BD8" w:rsidRPr="00B63970" w:rsidRDefault="00AA5BD8" w:rsidP="00CB2CBD">
      <w:pPr>
        <w:pStyle w:val="List2"/>
        <w:numPr>
          <w:ilvl w:val="0"/>
          <w:numId w:val="0"/>
        </w:numPr>
        <w:spacing w:before="0" w:after="0" w:line="300" w:lineRule="auto"/>
        <w:ind w:firstLine="630"/>
        <w:contextualSpacing/>
        <w:rPr>
          <w:sz w:val="26"/>
          <w:lang w:val="fr-FR"/>
        </w:rPr>
      </w:pPr>
      <w:r w:rsidRPr="00B63970">
        <w:rPr>
          <w:sz w:val="26"/>
          <w:lang w:val="fr-FR"/>
        </w:rPr>
        <w:t>Vận tốc thiết kế: V</w:t>
      </w:r>
      <w:r w:rsidRPr="00B63970">
        <w:rPr>
          <w:sz w:val="26"/>
          <w:vertAlign w:val="subscript"/>
          <w:lang w:val="fr-FR"/>
        </w:rPr>
        <w:t>tk</w:t>
      </w:r>
      <w:r w:rsidRPr="00B63970">
        <w:rPr>
          <w:sz w:val="26"/>
          <w:lang w:val="fr-FR"/>
        </w:rPr>
        <w:t>=20</w:t>
      </w:r>
      <w:r w:rsidRPr="00B63970">
        <w:rPr>
          <w:sz w:val="26"/>
        </w:rPr>
        <w:sym w:font="Symbol" w:char="F0B8"/>
      </w:r>
      <w:r w:rsidRPr="00B63970">
        <w:rPr>
          <w:sz w:val="26"/>
          <w:lang w:val="fr-FR"/>
        </w:rPr>
        <w:t>50km/h,</w:t>
      </w:r>
    </w:p>
    <w:p w:rsidR="00AA5BD8" w:rsidRPr="00B63970" w:rsidRDefault="00AA5BD8" w:rsidP="00CB2CBD">
      <w:pPr>
        <w:pStyle w:val="List2"/>
        <w:numPr>
          <w:ilvl w:val="0"/>
          <w:numId w:val="0"/>
        </w:numPr>
        <w:spacing w:before="0" w:after="0" w:line="300" w:lineRule="auto"/>
        <w:ind w:firstLine="630"/>
        <w:contextualSpacing/>
        <w:rPr>
          <w:sz w:val="26"/>
          <w:lang w:val="fr-FR"/>
        </w:rPr>
      </w:pPr>
      <w:r w:rsidRPr="00B63970">
        <w:rPr>
          <w:sz w:val="26"/>
          <w:lang w:val="fr-FR"/>
        </w:rPr>
        <w:t>Tại các nút giao bố trí vạch sơn kẻ đường, biển báo, để điều khiển phương tiện giao thông.</w:t>
      </w:r>
    </w:p>
    <w:p w:rsidR="00AA5BD8" w:rsidRPr="00B63970" w:rsidRDefault="00AA5BD8" w:rsidP="00CB2CBD">
      <w:pPr>
        <w:pStyle w:val="List2"/>
        <w:numPr>
          <w:ilvl w:val="0"/>
          <w:numId w:val="0"/>
        </w:numPr>
        <w:tabs>
          <w:tab w:val="left" w:pos="567"/>
        </w:tabs>
        <w:spacing w:before="0" w:after="0" w:line="300" w:lineRule="auto"/>
        <w:contextualSpacing/>
        <w:rPr>
          <w:sz w:val="26"/>
          <w:lang w:val="es-CO"/>
        </w:rPr>
      </w:pPr>
      <w:r w:rsidRPr="00B63970">
        <w:rPr>
          <w:sz w:val="26"/>
          <w:lang w:val="es-CO"/>
        </w:rPr>
        <w:t>Dốc ngang mặt đường về phía đan rãnh sau đó dốc về phía ga thu nước mưa</w:t>
      </w:r>
    </w:p>
    <w:p w:rsidR="00AA5BD8" w:rsidRPr="00B63970" w:rsidRDefault="00AA5BD8" w:rsidP="00CB2CBD">
      <w:pPr>
        <w:pStyle w:val="List2"/>
        <w:numPr>
          <w:ilvl w:val="0"/>
          <w:numId w:val="0"/>
        </w:numPr>
        <w:tabs>
          <w:tab w:val="left" w:pos="567"/>
        </w:tabs>
        <w:spacing w:before="0" w:after="0" w:line="300" w:lineRule="auto"/>
        <w:contextualSpacing/>
        <w:rPr>
          <w:sz w:val="26"/>
        </w:rPr>
      </w:pPr>
      <w:r w:rsidRPr="00B63970">
        <w:rPr>
          <w:sz w:val="26"/>
          <w:lang w:val="es-CO"/>
        </w:rPr>
        <w:tab/>
      </w:r>
      <w:r w:rsidRPr="00B63970">
        <w:rPr>
          <w:sz w:val="26"/>
        </w:rPr>
        <w:t>Dốc ngang mặt đường: i</w:t>
      </w:r>
      <w:r w:rsidRPr="00B63970">
        <w:rPr>
          <w:sz w:val="26"/>
          <w:vertAlign w:val="subscript"/>
        </w:rPr>
        <w:t>n</w:t>
      </w:r>
      <w:r w:rsidRPr="00B63970">
        <w:rPr>
          <w:sz w:val="26"/>
        </w:rPr>
        <w:t>=1,5%</w:t>
      </w:r>
      <w:r w:rsidRPr="00B63970">
        <w:rPr>
          <w:sz w:val="26"/>
        </w:rPr>
        <w:sym w:font="Symbol" w:char="F0B8"/>
      </w:r>
      <w:r w:rsidRPr="00B63970">
        <w:rPr>
          <w:sz w:val="26"/>
        </w:rPr>
        <w:t xml:space="preserve">2,5% </w:t>
      </w:r>
    </w:p>
    <w:p w:rsidR="00AA5BD8" w:rsidRPr="00B63970" w:rsidRDefault="00AA5BD8" w:rsidP="00CB2CBD">
      <w:pPr>
        <w:pStyle w:val="List2"/>
        <w:numPr>
          <w:ilvl w:val="0"/>
          <w:numId w:val="0"/>
        </w:numPr>
        <w:tabs>
          <w:tab w:val="left" w:pos="567"/>
        </w:tabs>
        <w:spacing w:before="0" w:after="0" w:line="300" w:lineRule="auto"/>
        <w:contextualSpacing/>
        <w:rPr>
          <w:sz w:val="26"/>
        </w:rPr>
      </w:pPr>
      <w:r w:rsidRPr="00B63970">
        <w:rPr>
          <w:sz w:val="26"/>
        </w:rPr>
        <w:tab/>
        <w:t>Dốc ngang hè về phía lòng đường: i</w:t>
      </w:r>
      <w:r w:rsidRPr="00B63970">
        <w:rPr>
          <w:sz w:val="26"/>
          <w:vertAlign w:val="subscript"/>
        </w:rPr>
        <w:t>h</w:t>
      </w:r>
      <w:r w:rsidRPr="00B63970">
        <w:rPr>
          <w:sz w:val="26"/>
        </w:rPr>
        <w:t>=1,00%</w:t>
      </w:r>
      <w:r w:rsidRPr="00B63970">
        <w:rPr>
          <w:sz w:val="26"/>
        </w:rPr>
        <w:sym w:font="Symbol" w:char="F0B8"/>
      </w:r>
      <w:r w:rsidRPr="00B63970">
        <w:rPr>
          <w:sz w:val="26"/>
        </w:rPr>
        <w:t xml:space="preserve">2,00% </w:t>
      </w:r>
    </w:p>
    <w:p w:rsidR="00AA5BD8" w:rsidRPr="00B63970" w:rsidRDefault="00AA5BD8" w:rsidP="00CB2CBD">
      <w:pPr>
        <w:pStyle w:val="List2"/>
        <w:numPr>
          <w:ilvl w:val="0"/>
          <w:numId w:val="0"/>
        </w:numPr>
        <w:tabs>
          <w:tab w:val="left" w:pos="567"/>
        </w:tabs>
        <w:spacing w:before="0" w:after="0" w:line="300" w:lineRule="auto"/>
        <w:contextualSpacing/>
        <w:rPr>
          <w:sz w:val="26"/>
        </w:rPr>
      </w:pPr>
      <w:r w:rsidRPr="00B63970">
        <w:rPr>
          <w:sz w:val="26"/>
        </w:rPr>
        <w:t>Bán kính cong bó vỉa thường dùng là R</w:t>
      </w:r>
      <w:r w:rsidRPr="00B63970">
        <w:rPr>
          <w:sz w:val="26"/>
          <w:vertAlign w:val="subscript"/>
        </w:rPr>
        <w:t>min</w:t>
      </w:r>
      <w:r w:rsidRPr="00B63970">
        <w:rPr>
          <w:sz w:val="26"/>
        </w:rPr>
        <w:t>=</w:t>
      </w:r>
      <w:r w:rsidR="00786CC6" w:rsidRPr="00B63970">
        <w:rPr>
          <w:sz w:val="26"/>
        </w:rPr>
        <w:t>15</w:t>
      </w:r>
      <w:r w:rsidRPr="00B63970">
        <w:rPr>
          <w:sz w:val="26"/>
        </w:rPr>
        <w:t>,00m. Những đường chính giao nhau R=1</w:t>
      </w:r>
      <w:r w:rsidR="00786CC6" w:rsidRPr="00B63970">
        <w:rPr>
          <w:sz w:val="26"/>
        </w:rPr>
        <w:t>6</w:t>
      </w:r>
      <w:r w:rsidRPr="00B63970">
        <w:rPr>
          <w:sz w:val="26"/>
        </w:rPr>
        <w:t xml:space="preserve">,00m. </w:t>
      </w:r>
      <w:r w:rsidR="00786CC6" w:rsidRPr="00B63970">
        <w:rPr>
          <w:sz w:val="26"/>
        </w:rPr>
        <w:t>T</w:t>
      </w:r>
      <w:r w:rsidRPr="00B63970">
        <w:rPr>
          <w:sz w:val="26"/>
        </w:rPr>
        <w:t>ạo điều kiện thuận lợi cho phương tiện tham gia giao thông.</w:t>
      </w:r>
    </w:p>
    <w:p w:rsidR="00AA5BD8" w:rsidRPr="00B63970" w:rsidRDefault="00AA5BD8" w:rsidP="00CB2CBD">
      <w:pPr>
        <w:pStyle w:val="List2"/>
        <w:numPr>
          <w:ilvl w:val="0"/>
          <w:numId w:val="0"/>
        </w:numPr>
        <w:tabs>
          <w:tab w:val="left" w:pos="567"/>
        </w:tabs>
        <w:spacing w:before="0" w:after="0" w:line="300" w:lineRule="auto"/>
        <w:contextualSpacing/>
        <w:rPr>
          <w:sz w:val="26"/>
        </w:rPr>
      </w:pPr>
      <w:r w:rsidRPr="00B63970">
        <w:rPr>
          <w:sz w:val="26"/>
          <w:lang w:val="pt-BR"/>
        </w:rPr>
        <w:t>Áo đường của mặt đường cần phải đảm bảo yêu cầu vệ sinh và bảo đảm khả năng đi lại êm thuận, an toàn.</w:t>
      </w:r>
    </w:p>
    <w:p w:rsidR="00AA5BD8" w:rsidRPr="00B63970" w:rsidRDefault="00AA5BD8" w:rsidP="00CB2CBD">
      <w:pPr>
        <w:pStyle w:val="o3"/>
        <w:spacing w:line="300" w:lineRule="auto"/>
        <w:contextualSpacing/>
        <w:jc w:val="both"/>
      </w:pPr>
      <w:bookmarkStart w:id="209" w:name="_Toc341798546"/>
      <w:bookmarkStart w:id="210" w:name="_Toc341856455"/>
      <w:bookmarkStart w:id="211" w:name="_Toc341856967"/>
      <w:bookmarkStart w:id="212" w:name="_Toc341857069"/>
      <w:bookmarkStart w:id="213" w:name="_Toc341859299"/>
      <w:bookmarkStart w:id="214" w:name="_Toc349228913"/>
      <w:bookmarkStart w:id="215" w:name="_Toc479091067"/>
      <w:bookmarkStart w:id="216" w:name="_Toc479232237"/>
      <w:bookmarkStart w:id="217" w:name="_Toc479232390"/>
      <w:bookmarkStart w:id="218" w:name="_Toc483004303"/>
      <w:bookmarkStart w:id="219" w:name="_Toc2418914"/>
      <w:r w:rsidRPr="00B63970">
        <w:lastRenderedPageBreak/>
        <w:t>3.2.2. Các chỉ tiêu kỹ thuật san nền</w:t>
      </w:r>
      <w:bookmarkEnd w:id="209"/>
      <w:bookmarkEnd w:id="210"/>
      <w:bookmarkEnd w:id="211"/>
      <w:bookmarkEnd w:id="212"/>
      <w:bookmarkEnd w:id="213"/>
      <w:bookmarkEnd w:id="214"/>
      <w:bookmarkEnd w:id="215"/>
      <w:bookmarkEnd w:id="216"/>
      <w:bookmarkEnd w:id="217"/>
      <w:bookmarkEnd w:id="218"/>
      <w:bookmarkEnd w:id="219"/>
    </w:p>
    <w:p w:rsidR="00D51461" w:rsidRPr="00B63970" w:rsidRDefault="00D51461" w:rsidP="00CB2CBD">
      <w:pPr>
        <w:numPr>
          <w:ilvl w:val="12"/>
          <w:numId w:val="0"/>
        </w:numPr>
        <w:spacing w:line="300" w:lineRule="auto"/>
        <w:ind w:firstLine="540"/>
        <w:contextualSpacing/>
        <w:jc w:val="both"/>
        <w:rPr>
          <w:lang w:val="sv-SE"/>
        </w:rPr>
      </w:pPr>
      <w:r w:rsidRPr="00B63970">
        <w:rPr>
          <w:lang w:val="sv-SE"/>
        </w:rPr>
        <w:t>- Thiết kế san nền trong khu vực nghi</w:t>
      </w:r>
      <w:r w:rsidR="00C13982" w:rsidRPr="00B63970">
        <w:rPr>
          <w:lang w:val="sv-SE"/>
        </w:rPr>
        <w:t xml:space="preserve">ên cứu với cao độ xây dựng </w:t>
      </w:r>
      <w:r w:rsidR="008E76DF" w:rsidRPr="00B63970">
        <w:rPr>
          <w:lang w:val="sv-SE"/>
        </w:rPr>
        <w:t>Htk &gt;=4.00</w:t>
      </w:r>
      <w:r w:rsidR="00C13982" w:rsidRPr="00B63970">
        <w:rPr>
          <w:lang w:val="sv-SE"/>
        </w:rPr>
        <w:t xml:space="preserve"> </w:t>
      </w:r>
      <w:r w:rsidRPr="00B63970">
        <w:rPr>
          <w:lang w:val="sv-SE"/>
        </w:rPr>
        <w:t>m, đảm bảo không gây ngập úng ( theo quy hoạch chi tiết đã được duyệt)</w:t>
      </w:r>
    </w:p>
    <w:p w:rsidR="00C3433B" w:rsidRPr="00B63970" w:rsidRDefault="00C3433B" w:rsidP="00CB2CBD">
      <w:pPr>
        <w:numPr>
          <w:ilvl w:val="12"/>
          <w:numId w:val="0"/>
        </w:numPr>
        <w:spacing w:line="300" w:lineRule="auto"/>
        <w:ind w:firstLine="540"/>
        <w:contextualSpacing/>
        <w:jc w:val="both"/>
        <w:rPr>
          <w:lang w:val="sv-SE"/>
        </w:rPr>
      </w:pPr>
      <w:r w:rsidRPr="00B63970">
        <w:rPr>
          <w:lang w:val="sv-SE"/>
        </w:rPr>
        <w:t xml:space="preserve">- Thiết kế san nền cho khu vực nghiên cứu là san nền trong các lô đất. Khối lượng san nền hoàn toàn độc lập với khối lượng của các hạng mục khác (giao thông, cấp thoát nước…). </w:t>
      </w:r>
    </w:p>
    <w:p w:rsidR="00AA5BD8" w:rsidRPr="00B63970" w:rsidRDefault="00C3433B" w:rsidP="00CB2CBD">
      <w:pPr>
        <w:numPr>
          <w:ilvl w:val="12"/>
          <w:numId w:val="0"/>
        </w:numPr>
        <w:spacing w:line="300" w:lineRule="auto"/>
        <w:ind w:firstLine="540"/>
        <w:contextualSpacing/>
        <w:jc w:val="both"/>
        <w:rPr>
          <w:lang w:val="sv-SE"/>
        </w:rPr>
      </w:pPr>
      <w:r w:rsidRPr="00B63970">
        <w:rPr>
          <w:lang w:val="sv-SE"/>
        </w:rPr>
        <w:t>- Thiết kế san nền theo phương pháp đường đồ</w:t>
      </w:r>
      <w:r w:rsidR="00C13982" w:rsidRPr="00B63970">
        <w:rPr>
          <w:lang w:val="sv-SE"/>
        </w:rPr>
        <w:t xml:space="preserve"> &gt;= 0.</w:t>
      </w:r>
      <w:r w:rsidR="00D51461" w:rsidRPr="00B63970">
        <w:rPr>
          <w:lang w:val="sv-SE"/>
        </w:rPr>
        <w:t xml:space="preserve">004 </w:t>
      </w:r>
      <w:r w:rsidRPr="00B63970">
        <w:rPr>
          <w:lang w:val="sv-SE"/>
        </w:rPr>
        <w:t xml:space="preserve">đảm bảo thoát nước mặt theo nguyên tắc tự chảy. Các lô đất được san nền với độ dốc hướng ra các tuyến đường bao quanh lô. </w:t>
      </w:r>
    </w:p>
    <w:p w:rsidR="00AA5BD8" w:rsidRPr="00B63970" w:rsidRDefault="00AA5BD8" w:rsidP="00CB2CBD">
      <w:pPr>
        <w:pStyle w:val="o3"/>
        <w:spacing w:line="300" w:lineRule="auto"/>
        <w:contextualSpacing/>
        <w:jc w:val="both"/>
      </w:pPr>
      <w:bookmarkStart w:id="220" w:name="_Toc341798548"/>
      <w:bookmarkStart w:id="221" w:name="_Toc341856457"/>
      <w:bookmarkStart w:id="222" w:name="_Toc341856969"/>
      <w:bookmarkStart w:id="223" w:name="_Toc341857071"/>
      <w:bookmarkStart w:id="224" w:name="_Toc341859301"/>
      <w:bookmarkStart w:id="225" w:name="_Toc349228915"/>
      <w:bookmarkStart w:id="226" w:name="_Toc479091068"/>
      <w:bookmarkStart w:id="227" w:name="_Toc479232238"/>
      <w:bookmarkStart w:id="228" w:name="_Toc479232391"/>
      <w:bookmarkStart w:id="229" w:name="_Toc483004304"/>
      <w:bookmarkStart w:id="230" w:name="_Toc2418915"/>
      <w:r w:rsidRPr="00B63970">
        <w:t>3.2.3. Các chỉ tiêu kỹ thuật thoát nước mưa</w:t>
      </w:r>
      <w:bookmarkEnd w:id="220"/>
      <w:bookmarkEnd w:id="221"/>
      <w:bookmarkEnd w:id="222"/>
      <w:bookmarkEnd w:id="223"/>
      <w:bookmarkEnd w:id="224"/>
      <w:bookmarkEnd w:id="225"/>
      <w:bookmarkEnd w:id="226"/>
      <w:bookmarkEnd w:id="227"/>
      <w:bookmarkEnd w:id="228"/>
      <w:bookmarkEnd w:id="229"/>
      <w:bookmarkEnd w:id="230"/>
    </w:p>
    <w:p w:rsidR="00AA5BD8" w:rsidRPr="00B63970" w:rsidRDefault="00AA5BD8" w:rsidP="00CB2CBD">
      <w:pPr>
        <w:numPr>
          <w:ilvl w:val="12"/>
          <w:numId w:val="0"/>
        </w:numPr>
        <w:spacing w:line="300" w:lineRule="auto"/>
        <w:ind w:left="7" w:right="7" w:firstLine="720"/>
        <w:contextualSpacing/>
        <w:jc w:val="both"/>
        <w:rPr>
          <w:b/>
          <w:bCs/>
          <w:i/>
          <w:iCs/>
          <w:lang w:val="nb-NO"/>
        </w:rPr>
      </w:pPr>
      <w:r w:rsidRPr="00B63970">
        <w:rPr>
          <w:lang w:val="nb-NO"/>
        </w:rPr>
        <w:t>+ Tải trọng tính toán kết cấu cống, rãnh: HL93</w:t>
      </w:r>
    </w:p>
    <w:p w:rsidR="00AA5BD8" w:rsidRPr="00B63970" w:rsidRDefault="00AA5BD8" w:rsidP="00CB2CBD">
      <w:pPr>
        <w:numPr>
          <w:ilvl w:val="12"/>
          <w:numId w:val="0"/>
        </w:numPr>
        <w:spacing w:line="300" w:lineRule="auto"/>
        <w:ind w:left="7" w:right="7" w:firstLine="720"/>
        <w:contextualSpacing/>
        <w:jc w:val="both"/>
        <w:rPr>
          <w:b/>
          <w:bCs/>
          <w:i/>
          <w:iCs/>
          <w:lang w:val="nb-NO"/>
        </w:rPr>
      </w:pPr>
      <w:r w:rsidRPr="00B63970">
        <w:rPr>
          <w:lang w:val="nb-NO"/>
        </w:rPr>
        <w:t xml:space="preserve">+ Chu kỳ thiết kế P=5 (năm) </w:t>
      </w:r>
    </w:p>
    <w:p w:rsidR="00AA5BD8" w:rsidRPr="00B63970" w:rsidRDefault="00AA5BD8" w:rsidP="00CB2CBD">
      <w:pPr>
        <w:pStyle w:val="o3"/>
        <w:spacing w:line="300" w:lineRule="auto"/>
        <w:contextualSpacing/>
        <w:jc w:val="both"/>
      </w:pPr>
      <w:bookmarkStart w:id="231" w:name="_Toc341798549"/>
      <w:bookmarkStart w:id="232" w:name="_Toc341856458"/>
      <w:bookmarkStart w:id="233" w:name="_Toc341856970"/>
      <w:bookmarkStart w:id="234" w:name="_Toc341857072"/>
      <w:bookmarkStart w:id="235" w:name="_Toc341859302"/>
      <w:bookmarkStart w:id="236" w:name="_Toc349228916"/>
      <w:bookmarkStart w:id="237" w:name="_Toc479091069"/>
      <w:bookmarkStart w:id="238" w:name="_Toc479232239"/>
      <w:bookmarkStart w:id="239" w:name="_Toc479232392"/>
      <w:bookmarkStart w:id="240" w:name="_Toc483004305"/>
      <w:bookmarkStart w:id="241" w:name="_Toc2418916"/>
      <w:r w:rsidRPr="00B63970">
        <w:t>3.2.4. Các chỉ tiêu kỹ thuật cấp nước</w:t>
      </w:r>
      <w:bookmarkEnd w:id="231"/>
      <w:bookmarkEnd w:id="232"/>
      <w:bookmarkEnd w:id="233"/>
      <w:bookmarkEnd w:id="234"/>
      <w:bookmarkEnd w:id="235"/>
      <w:bookmarkEnd w:id="236"/>
      <w:bookmarkEnd w:id="237"/>
      <w:bookmarkEnd w:id="238"/>
      <w:bookmarkEnd w:id="239"/>
      <w:bookmarkEnd w:id="240"/>
      <w:bookmarkEnd w:id="241"/>
    </w:p>
    <w:p w:rsidR="003F4B3D" w:rsidRPr="00B63970" w:rsidRDefault="003F4B3D" w:rsidP="00CB2CBD">
      <w:pPr>
        <w:spacing w:line="300" w:lineRule="auto"/>
        <w:ind w:firstLine="720"/>
        <w:contextualSpacing/>
        <w:jc w:val="both"/>
        <w:rPr>
          <w:lang w:val="vi-VN"/>
        </w:rPr>
      </w:pPr>
      <w:r w:rsidRPr="00B63970">
        <w:rPr>
          <w:lang w:val="fr-FR"/>
        </w:rPr>
        <w:t>Tiêu chuẩn thiết kế cấp nước cho khu vực nghiên cứu cấp nước cho các loại nhu cầu dùng nước khác nhau được tính toán như sau:</w:t>
      </w:r>
    </w:p>
    <w:p w:rsidR="002B60F4" w:rsidRPr="00B63970" w:rsidRDefault="002B60F4" w:rsidP="002B60F4">
      <w:pPr>
        <w:pStyle w:val="Stylebulleted"/>
        <w:rPr>
          <w:szCs w:val="26"/>
          <w:lang w:val="fr-FR"/>
        </w:rPr>
      </w:pPr>
      <w:r w:rsidRPr="00B63970">
        <w:rPr>
          <w:szCs w:val="26"/>
          <w:lang w:val="fr-FR"/>
        </w:rPr>
        <w:t>Nước sản xuất: 25m³/ha/ngày đêm.</w:t>
      </w:r>
    </w:p>
    <w:p w:rsidR="002B60F4" w:rsidRPr="00B63970" w:rsidRDefault="002B60F4" w:rsidP="002B60F4">
      <w:pPr>
        <w:pStyle w:val="Stylebulleted"/>
        <w:rPr>
          <w:szCs w:val="26"/>
          <w:lang w:val="fr-FR"/>
        </w:rPr>
      </w:pPr>
      <w:r w:rsidRPr="00B63970">
        <w:rPr>
          <w:szCs w:val="26"/>
          <w:lang w:val="fr-FR"/>
        </w:rPr>
        <w:t xml:space="preserve">Công trình công cộng: </w:t>
      </w:r>
      <w:r w:rsidRPr="00B63970">
        <w:rPr>
          <w:szCs w:val="26"/>
          <w:lang w:val="pt-BR"/>
        </w:rPr>
        <w:t>Tối thiểu 3 lít/m</w:t>
      </w:r>
      <w:r w:rsidRPr="00B63970">
        <w:rPr>
          <w:szCs w:val="26"/>
          <w:vertAlign w:val="superscript"/>
          <w:lang w:val="pt-BR"/>
        </w:rPr>
        <w:t>2</w:t>
      </w:r>
      <w:r w:rsidRPr="00B63970">
        <w:rPr>
          <w:szCs w:val="26"/>
          <w:lang w:val="pt-BR"/>
        </w:rPr>
        <w:t xml:space="preserve"> sàn-ngđ.</w:t>
      </w:r>
    </w:p>
    <w:p w:rsidR="002B60F4" w:rsidRPr="00B63970" w:rsidRDefault="002B60F4" w:rsidP="002B60F4">
      <w:pPr>
        <w:pStyle w:val="Stylebulleted"/>
        <w:rPr>
          <w:szCs w:val="26"/>
          <w:lang w:val="pt-BR"/>
        </w:rPr>
      </w:pPr>
      <w:r w:rsidRPr="00B63970">
        <w:rPr>
          <w:szCs w:val="26"/>
          <w:lang w:val="pt-BR"/>
        </w:rPr>
        <w:t>Nước tưới vườn hoa, công viên: Tối thiểu 3 lít/m</w:t>
      </w:r>
      <w:r w:rsidRPr="00B63970">
        <w:rPr>
          <w:szCs w:val="26"/>
          <w:vertAlign w:val="superscript"/>
          <w:lang w:val="pt-BR"/>
        </w:rPr>
        <w:t>2</w:t>
      </w:r>
      <w:r w:rsidRPr="00B63970">
        <w:rPr>
          <w:szCs w:val="26"/>
          <w:lang w:val="pt-BR"/>
        </w:rPr>
        <w:t>-ngđ.</w:t>
      </w:r>
    </w:p>
    <w:p w:rsidR="002B60F4" w:rsidRPr="00B63970" w:rsidRDefault="002B60F4" w:rsidP="002B60F4">
      <w:pPr>
        <w:pStyle w:val="Stylebulleted"/>
        <w:rPr>
          <w:szCs w:val="26"/>
          <w:lang w:val="pt-BR"/>
        </w:rPr>
      </w:pPr>
      <w:r w:rsidRPr="00B63970">
        <w:rPr>
          <w:szCs w:val="26"/>
          <w:lang w:val="pt-BR"/>
        </w:rPr>
        <w:t>Nước rửa đường: Tối thiểu 0,5 lít/m</w:t>
      </w:r>
      <w:r w:rsidRPr="00B63970">
        <w:rPr>
          <w:szCs w:val="26"/>
          <w:vertAlign w:val="superscript"/>
          <w:lang w:val="pt-BR"/>
        </w:rPr>
        <w:t>2</w:t>
      </w:r>
      <w:r w:rsidRPr="00B63970">
        <w:rPr>
          <w:szCs w:val="26"/>
          <w:lang w:val="pt-BR"/>
        </w:rPr>
        <w:t>-ngđ.</w:t>
      </w:r>
    </w:p>
    <w:p w:rsidR="002B60F4" w:rsidRPr="00B63970" w:rsidRDefault="002B60F4" w:rsidP="002B60F4">
      <w:pPr>
        <w:pStyle w:val="Stylebulleted"/>
        <w:rPr>
          <w:szCs w:val="26"/>
          <w:lang w:val="pt-BR"/>
        </w:rPr>
      </w:pPr>
      <w:r w:rsidRPr="00B63970">
        <w:rPr>
          <w:szCs w:val="26"/>
          <w:lang w:val="pt-BR"/>
        </w:rPr>
        <w:t>Nước chữa cháy: Tối thiểu 15 lít/s.</w:t>
      </w:r>
    </w:p>
    <w:p w:rsidR="002B60F4" w:rsidRPr="00B63970" w:rsidRDefault="002B60F4" w:rsidP="002B60F4">
      <w:pPr>
        <w:pStyle w:val="Stylebulleted"/>
        <w:rPr>
          <w:szCs w:val="26"/>
          <w:lang w:val="es-ES"/>
        </w:rPr>
      </w:pPr>
      <w:r w:rsidRPr="00B63970">
        <w:rPr>
          <w:szCs w:val="26"/>
          <w:lang w:val="es-ES"/>
        </w:rPr>
        <w:t>Nước rò rỉ, dự phòng: 20-25% tổng lưu lượng tính toán.</w:t>
      </w:r>
    </w:p>
    <w:p w:rsidR="00AA5BD8" w:rsidRPr="00B63970" w:rsidRDefault="00AA5BD8" w:rsidP="00CB2CBD">
      <w:pPr>
        <w:pStyle w:val="o3"/>
        <w:spacing w:line="300" w:lineRule="auto"/>
        <w:contextualSpacing/>
        <w:jc w:val="both"/>
      </w:pPr>
      <w:bookmarkStart w:id="242" w:name="_Toc341798550"/>
      <w:bookmarkStart w:id="243" w:name="_Toc341856459"/>
      <w:bookmarkStart w:id="244" w:name="_Toc341856971"/>
      <w:bookmarkStart w:id="245" w:name="_Toc341857073"/>
      <w:bookmarkStart w:id="246" w:name="_Toc341859303"/>
      <w:bookmarkStart w:id="247" w:name="_Toc349228917"/>
      <w:bookmarkStart w:id="248" w:name="_Toc479091070"/>
      <w:bookmarkStart w:id="249" w:name="_Toc479232240"/>
      <w:bookmarkStart w:id="250" w:name="_Toc479232393"/>
      <w:bookmarkStart w:id="251" w:name="_Toc483004306"/>
      <w:bookmarkStart w:id="252" w:name="_Toc2418917"/>
      <w:r w:rsidRPr="00B63970">
        <w:t>3.2.</w:t>
      </w:r>
      <w:r w:rsidR="008E1452" w:rsidRPr="00B63970">
        <w:t>5</w:t>
      </w:r>
      <w:r w:rsidRPr="00B63970">
        <w:t>. Các chỉ tiêu kỹ thuật cấp điện</w:t>
      </w:r>
      <w:bookmarkEnd w:id="242"/>
      <w:bookmarkEnd w:id="243"/>
      <w:bookmarkEnd w:id="244"/>
      <w:bookmarkEnd w:id="245"/>
      <w:bookmarkEnd w:id="246"/>
      <w:bookmarkEnd w:id="247"/>
      <w:bookmarkEnd w:id="248"/>
      <w:bookmarkEnd w:id="249"/>
      <w:bookmarkEnd w:id="250"/>
      <w:bookmarkEnd w:id="251"/>
      <w:bookmarkEnd w:id="252"/>
    </w:p>
    <w:p w:rsidR="00AA5BD8" w:rsidRPr="00B63970" w:rsidRDefault="00AA5BD8" w:rsidP="00CB2CBD">
      <w:pPr>
        <w:spacing w:line="300" w:lineRule="auto"/>
        <w:contextualSpacing/>
        <w:jc w:val="center"/>
        <w:rPr>
          <w:i/>
        </w:rPr>
      </w:pPr>
      <w:r w:rsidRPr="00B63970">
        <w:rPr>
          <w:i/>
        </w:rPr>
        <w:t>Bảng chỉ tiêu cấp điện</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293"/>
        <w:gridCol w:w="1634"/>
        <w:gridCol w:w="2872"/>
      </w:tblGrid>
      <w:tr w:rsidR="004B5FAC" w:rsidRPr="00B63970" w:rsidTr="0018254D">
        <w:trPr>
          <w:trHeight w:val="330"/>
          <w:jc w:val="center"/>
        </w:trPr>
        <w:tc>
          <w:tcPr>
            <w:tcW w:w="841" w:type="dxa"/>
            <w:shd w:val="clear" w:color="auto" w:fill="auto"/>
            <w:vAlign w:val="bottom"/>
            <w:hideMark/>
          </w:tcPr>
          <w:p w:rsidR="00C3433B" w:rsidRPr="00B63970" w:rsidRDefault="00C3433B" w:rsidP="00CB2CBD">
            <w:pPr>
              <w:spacing w:line="300" w:lineRule="auto"/>
              <w:contextualSpacing/>
              <w:jc w:val="both"/>
            </w:pPr>
            <w:r w:rsidRPr="00B63970">
              <w:t>TT</w:t>
            </w:r>
          </w:p>
        </w:tc>
        <w:tc>
          <w:tcPr>
            <w:tcW w:w="3293" w:type="dxa"/>
            <w:shd w:val="clear" w:color="auto" w:fill="auto"/>
            <w:vAlign w:val="bottom"/>
            <w:hideMark/>
          </w:tcPr>
          <w:p w:rsidR="00C3433B" w:rsidRPr="00B63970" w:rsidRDefault="00C3433B" w:rsidP="00CB2CBD">
            <w:pPr>
              <w:spacing w:line="300" w:lineRule="auto"/>
              <w:contextualSpacing/>
              <w:jc w:val="both"/>
            </w:pPr>
            <w:r w:rsidRPr="00B63970">
              <w:t>Loại hộ dùng điện</w:t>
            </w:r>
          </w:p>
        </w:tc>
        <w:tc>
          <w:tcPr>
            <w:tcW w:w="1634" w:type="dxa"/>
            <w:shd w:val="clear" w:color="auto" w:fill="auto"/>
            <w:vAlign w:val="bottom"/>
            <w:hideMark/>
          </w:tcPr>
          <w:p w:rsidR="00C3433B" w:rsidRPr="00B63970" w:rsidRDefault="00C3433B" w:rsidP="00CB2CBD">
            <w:pPr>
              <w:spacing w:line="300" w:lineRule="auto"/>
              <w:contextualSpacing/>
              <w:jc w:val="both"/>
            </w:pPr>
            <w:r w:rsidRPr="00B63970">
              <w:t>Đơn vị</w:t>
            </w:r>
          </w:p>
        </w:tc>
        <w:tc>
          <w:tcPr>
            <w:tcW w:w="2872" w:type="dxa"/>
            <w:shd w:val="clear" w:color="auto" w:fill="auto"/>
            <w:vAlign w:val="bottom"/>
            <w:hideMark/>
          </w:tcPr>
          <w:p w:rsidR="00C3433B" w:rsidRPr="00B63970" w:rsidRDefault="00C3433B" w:rsidP="00CB2CBD">
            <w:pPr>
              <w:spacing w:line="300" w:lineRule="auto"/>
              <w:contextualSpacing/>
              <w:jc w:val="both"/>
            </w:pPr>
            <w:r w:rsidRPr="00B63970">
              <w:t>Chỉ tiêu dùng điện</w:t>
            </w:r>
          </w:p>
        </w:tc>
      </w:tr>
      <w:tr w:rsidR="004B5FAC" w:rsidRPr="00B63970" w:rsidTr="0018254D">
        <w:trPr>
          <w:trHeight w:val="330"/>
          <w:jc w:val="center"/>
        </w:trPr>
        <w:tc>
          <w:tcPr>
            <w:tcW w:w="841" w:type="dxa"/>
            <w:shd w:val="clear" w:color="auto" w:fill="auto"/>
            <w:vAlign w:val="bottom"/>
            <w:hideMark/>
          </w:tcPr>
          <w:p w:rsidR="00C3433B" w:rsidRPr="00B63970" w:rsidRDefault="00C3433B" w:rsidP="00CB2CBD">
            <w:pPr>
              <w:spacing w:line="300" w:lineRule="auto"/>
              <w:contextualSpacing/>
              <w:jc w:val="both"/>
            </w:pPr>
            <w:r w:rsidRPr="00B63970">
              <w:t>1</w:t>
            </w:r>
          </w:p>
        </w:tc>
        <w:tc>
          <w:tcPr>
            <w:tcW w:w="3293" w:type="dxa"/>
            <w:shd w:val="clear" w:color="auto" w:fill="auto"/>
            <w:vAlign w:val="bottom"/>
            <w:hideMark/>
          </w:tcPr>
          <w:p w:rsidR="00C3433B" w:rsidRPr="00B63970" w:rsidRDefault="0018254D" w:rsidP="00CB2CBD">
            <w:pPr>
              <w:spacing w:line="300" w:lineRule="auto"/>
              <w:contextualSpacing/>
              <w:jc w:val="both"/>
            </w:pPr>
            <w:r w:rsidRPr="00B63970">
              <w:t>Đất công nghiệp</w:t>
            </w:r>
          </w:p>
        </w:tc>
        <w:tc>
          <w:tcPr>
            <w:tcW w:w="1634" w:type="dxa"/>
            <w:shd w:val="clear" w:color="auto" w:fill="auto"/>
            <w:vAlign w:val="bottom"/>
            <w:hideMark/>
          </w:tcPr>
          <w:p w:rsidR="00C3433B" w:rsidRPr="00B63970" w:rsidRDefault="0018254D" w:rsidP="00CB2CBD">
            <w:pPr>
              <w:spacing w:line="300" w:lineRule="auto"/>
              <w:contextualSpacing/>
              <w:jc w:val="both"/>
            </w:pPr>
            <w:r w:rsidRPr="00B63970">
              <w:t>kW/Ha</w:t>
            </w:r>
          </w:p>
        </w:tc>
        <w:tc>
          <w:tcPr>
            <w:tcW w:w="2872" w:type="dxa"/>
            <w:shd w:val="clear" w:color="auto" w:fill="auto"/>
            <w:vAlign w:val="bottom"/>
            <w:hideMark/>
          </w:tcPr>
          <w:p w:rsidR="00C3433B" w:rsidRPr="00B63970" w:rsidRDefault="00F7546B" w:rsidP="00CB2CBD">
            <w:pPr>
              <w:spacing w:line="300" w:lineRule="auto"/>
              <w:contextualSpacing/>
              <w:jc w:val="center"/>
            </w:pPr>
            <w:r w:rsidRPr="00B63970">
              <w:t>200</w:t>
            </w:r>
          </w:p>
        </w:tc>
      </w:tr>
      <w:tr w:rsidR="004B5FAC" w:rsidRPr="00B63970" w:rsidTr="0018254D">
        <w:trPr>
          <w:trHeight w:val="330"/>
          <w:jc w:val="center"/>
        </w:trPr>
        <w:tc>
          <w:tcPr>
            <w:tcW w:w="841" w:type="dxa"/>
            <w:shd w:val="clear" w:color="auto" w:fill="auto"/>
            <w:vAlign w:val="bottom"/>
            <w:hideMark/>
          </w:tcPr>
          <w:p w:rsidR="00C3433B" w:rsidRPr="00B63970" w:rsidRDefault="00C3433B" w:rsidP="00CB2CBD">
            <w:pPr>
              <w:spacing w:line="300" w:lineRule="auto"/>
              <w:contextualSpacing/>
              <w:jc w:val="both"/>
            </w:pPr>
            <w:r w:rsidRPr="00B63970">
              <w:t>2</w:t>
            </w:r>
          </w:p>
        </w:tc>
        <w:tc>
          <w:tcPr>
            <w:tcW w:w="3293" w:type="dxa"/>
            <w:shd w:val="clear" w:color="auto" w:fill="auto"/>
            <w:vAlign w:val="bottom"/>
            <w:hideMark/>
          </w:tcPr>
          <w:p w:rsidR="00C3433B" w:rsidRPr="00B63970" w:rsidRDefault="0018254D" w:rsidP="00CB2CBD">
            <w:pPr>
              <w:spacing w:line="300" w:lineRule="auto"/>
              <w:contextualSpacing/>
              <w:jc w:val="both"/>
            </w:pPr>
            <w:r w:rsidRPr="00B63970">
              <w:t>Đất hạ tầng kỹ thuật</w:t>
            </w:r>
          </w:p>
        </w:tc>
        <w:tc>
          <w:tcPr>
            <w:tcW w:w="1634" w:type="dxa"/>
            <w:shd w:val="clear" w:color="auto" w:fill="auto"/>
            <w:vAlign w:val="bottom"/>
            <w:hideMark/>
          </w:tcPr>
          <w:p w:rsidR="00C3433B" w:rsidRPr="00B63970" w:rsidRDefault="0018254D" w:rsidP="00CB2CBD">
            <w:pPr>
              <w:spacing w:line="300" w:lineRule="auto"/>
              <w:contextualSpacing/>
              <w:jc w:val="both"/>
            </w:pPr>
            <w:r w:rsidRPr="00B63970">
              <w:t>kW/Ha</w:t>
            </w:r>
          </w:p>
        </w:tc>
        <w:tc>
          <w:tcPr>
            <w:tcW w:w="2872" w:type="dxa"/>
            <w:shd w:val="clear" w:color="auto" w:fill="auto"/>
            <w:vAlign w:val="bottom"/>
            <w:hideMark/>
          </w:tcPr>
          <w:p w:rsidR="00C3433B" w:rsidRPr="00B63970" w:rsidRDefault="0018254D" w:rsidP="00CB2CBD">
            <w:pPr>
              <w:spacing w:line="300" w:lineRule="auto"/>
              <w:contextualSpacing/>
              <w:jc w:val="center"/>
            </w:pPr>
            <w:r w:rsidRPr="00B63970">
              <w:t>150</w:t>
            </w:r>
          </w:p>
        </w:tc>
      </w:tr>
      <w:tr w:rsidR="004B5FAC" w:rsidRPr="00B63970" w:rsidTr="0018254D">
        <w:trPr>
          <w:trHeight w:val="330"/>
          <w:jc w:val="center"/>
        </w:trPr>
        <w:tc>
          <w:tcPr>
            <w:tcW w:w="841" w:type="dxa"/>
            <w:shd w:val="clear" w:color="auto" w:fill="auto"/>
            <w:vAlign w:val="bottom"/>
            <w:hideMark/>
          </w:tcPr>
          <w:p w:rsidR="00C3433B" w:rsidRPr="00B63970" w:rsidRDefault="00C3433B" w:rsidP="00CB2CBD">
            <w:pPr>
              <w:spacing w:line="300" w:lineRule="auto"/>
              <w:contextualSpacing/>
              <w:jc w:val="both"/>
            </w:pPr>
            <w:r w:rsidRPr="00B63970">
              <w:t>3</w:t>
            </w:r>
          </w:p>
        </w:tc>
        <w:tc>
          <w:tcPr>
            <w:tcW w:w="3293" w:type="dxa"/>
            <w:shd w:val="clear" w:color="auto" w:fill="auto"/>
            <w:vAlign w:val="bottom"/>
            <w:hideMark/>
          </w:tcPr>
          <w:p w:rsidR="00C3433B" w:rsidRPr="00B63970" w:rsidRDefault="0018254D" w:rsidP="00CB2CBD">
            <w:pPr>
              <w:spacing w:line="300" w:lineRule="auto"/>
              <w:contextualSpacing/>
              <w:jc w:val="both"/>
            </w:pPr>
            <w:r w:rsidRPr="00B63970">
              <w:t>Đất hành chính dịch vụ</w:t>
            </w:r>
          </w:p>
        </w:tc>
        <w:tc>
          <w:tcPr>
            <w:tcW w:w="1634" w:type="dxa"/>
            <w:shd w:val="clear" w:color="auto" w:fill="auto"/>
            <w:vAlign w:val="bottom"/>
            <w:hideMark/>
          </w:tcPr>
          <w:p w:rsidR="00C3433B" w:rsidRPr="00B63970" w:rsidRDefault="0018254D" w:rsidP="00CB2CBD">
            <w:pPr>
              <w:spacing w:line="300" w:lineRule="auto"/>
              <w:contextualSpacing/>
              <w:jc w:val="both"/>
            </w:pPr>
            <w:r w:rsidRPr="00B63970">
              <w:t>W/m2 sàn</w:t>
            </w:r>
          </w:p>
        </w:tc>
        <w:tc>
          <w:tcPr>
            <w:tcW w:w="2872" w:type="dxa"/>
            <w:shd w:val="clear" w:color="auto" w:fill="auto"/>
            <w:vAlign w:val="bottom"/>
            <w:hideMark/>
          </w:tcPr>
          <w:p w:rsidR="00C3433B" w:rsidRPr="00B63970" w:rsidRDefault="0018254D" w:rsidP="00CB2CBD">
            <w:pPr>
              <w:spacing w:line="300" w:lineRule="auto"/>
              <w:contextualSpacing/>
              <w:jc w:val="center"/>
            </w:pPr>
            <w:r w:rsidRPr="00B63970">
              <w:t>30</w:t>
            </w:r>
          </w:p>
        </w:tc>
      </w:tr>
      <w:tr w:rsidR="004B5FAC" w:rsidRPr="00B63970" w:rsidTr="0018254D">
        <w:trPr>
          <w:trHeight w:val="330"/>
          <w:jc w:val="center"/>
        </w:trPr>
        <w:tc>
          <w:tcPr>
            <w:tcW w:w="841" w:type="dxa"/>
            <w:shd w:val="clear" w:color="auto" w:fill="auto"/>
            <w:vAlign w:val="bottom"/>
            <w:hideMark/>
          </w:tcPr>
          <w:p w:rsidR="00C3433B" w:rsidRPr="00B63970" w:rsidRDefault="00C3433B" w:rsidP="00CB2CBD">
            <w:pPr>
              <w:spacing w:line="300" w:lineRule="auto"/>
              <w:contextualSpacing/>
              <w:jc w:val="both"/>
            </w:pPr>
            <w:r w:rsidRPr="00B63970">
              <w:t>4</w:t>
            </w:r>
          </w:p>
        </w:tc>
        <w:tc>
          <w:tcPr>
            <w:tcW w:w="3293" w:type="dxa"/>
            <w:shd w:val="clear" w:color="auto" w:fill="auto"/>
            <w:vAlign w:val="bottom"/>
            <w:hideMark/>
          </w:tcPr>
          <w:p w:rsidR="00C3433B" w:rsidRPr="00B63970" w:rsidRDefault="0018254D" w:rsidP="00CB2CBD">
            <w:pPr>
              <w:spacing w:line="300" w:lineRule="auto"/>
              <w:contextualSpacing/>
              <w:jc w:val="both"/>
            </w:pPr>
            <w:r w:rsidRPr="00B63970">
              <w:t>Đất bãi đỗ xe</w:t>
            </w:r>
          </w:p>
        </w:tc>
        <w:tc>
          <w:tcPr>
            <w:tcW w:w="1634" w:type="dxa"/>
            <w:shd w:val="clear" w:color="auto" w:fill="auto"/>
            <w:vAlign w:val="bottom"/>
            <w:hideMark/>
          </w:tcPr>
          <w:p w:rsidR="00C3433B" w:rsidRPr="00B63970" w:rsidRDefault="0018254D" w:rsidP="00CB2CBD">
            <w:pPr>
              <w:spacing w:line="300" w:lineRule="auto"/>
              <w:contextualSpacing/>
              <w:jc w:val="both"/>
            </w:pPr>
            <w:r w:rsidRPr="00B63970">
              <w:t>kW/Ha</w:t>
            </w:r>
          </w:p>
        </w:tc>
        <w:tc>
          <w:tcPr>
            <w:tcW w:w="2872" w:type="dxa"/>
            <w:shd w:val="clear" w:color="auto" w:fill="auto"/>
            <w:vAlign w:val="bottom"/>
            <w:hideMark/>
          </w:tcPr>
          <w:p w:rsidR="00C3433B" w:rsidRPr="00B63970" w:rsidRDefault="00F7546B" w:rsidP="00CB2CBD">
            <w:pPr>
              <w:spacing w:line="300" w:lineRule="auto"/>
              <w:contextualSpacing/>
              <w:jc w:val="center"/>
            </w:pPr>
            <w:r w:rsidRPr="00B63970">
              <w:t>8</w:t>
            </w:r>
          </w:p>
        </w:tc>
      </w:tr>
      <w:tr w:rsidR="001777C6" w:rsidRPr="00B63970" w:rsidTr="0018254D">
        <w:trPr>
          <w:trHeight w:val="630"/>
          <w:jc w:val="center"/>
        </w:trPr>
        <w:tc>
          <w:tcPr>
            <w:tcW w:w="841" w:type="dxa"/>
            <w:shd w:val="clear" w:color="auto" w:fill="auto"/>
            <w:vAlign w:val="bottom"/>
            <w:hideMark/>
          </w:tcPr>
          <w:p w:rsidR="00C3433B" w:rsidRPr="00B63970" w:rsidRDefault="00C3433B" w:rsidP="00CB2CBD">
            <w:pPr>
              <w:spacing w:line="300" w:lineRule="auto"/>
              <w:contextualSpacing/>
              <w:jc w:val="both"/>
            </w:pPr>
            <w:r w:rsidRPr="00B63970">
              <w:t>5</w:t>
            </w:r>
          </w:p>
        </w:tc>
        <w:tc>
          <w:tcPr>
            <w:tcW w:w="3293" w:type="dxa"/>
            <w:shd w:val="clear" w:color="auto" w:fill="auto"/>
            <w:vAlign w:val="bottom"/>
            <w:hideMark/>
          </w:tcPr>
          <w:p w:rsidR="00C3433B" w:rsidRPr="00B63970" w:rsidRDefault="0018254D" w:rsidP="00CB2CBD">
            <w:pPr>
              <w:spacing w:line="300" w:lineRule="auto"/>
              <w:contextualSpacing/>
              <w:jc w:val="both"/>
            </w:pPr>
            <w:r w:rsidRPr="00B63970">
              <w:t>Chiếu sáng</w:t>
            </w:r>
          </w:p>
        </w:tc>
        <w:tc>
          <w:tcPr>
            <w:tcW w:w="1634" w:type="dxa"/>
            <w:shd w:val="clear" w:color="auto" w:fill="auto"/>
            <w:vAlign w:val="bottom"/>
            <w:hideMark/>
          </w:tcPr>
          <w:p w:rsidR="00C3433B" w:rsidRPr="00B63970" w:rsidRDefault="00C3433B" w:rsidP="00CB2CBD">
            <w:pPr>
              <w:spacing w:line="300" w:lineRule="auto"/>
              <w:contextualSpacing/>
              <w:jc w:val="both"/>
            </w:pPr>
            <w:r w:rsidRPr="00B63970">
              <w:t>W/m2 sàn</w:t>
            </w:r>
          </w:p>
        </w:tc>
        <w:tc>
          <w:tcPr>
            <w:tcW w:w="2872" w:type="dxa"/>
            <w:shd w:val="clear" w:color="auto" w:fill="auto"/>
            <w:vAlign w:val="bottom"/>
            <w:hideMark/>
          </w:tcPr>
          <w:p w:rsidR="00C3433B" w:rsidRPr="00B63970" w:rsidRDefault="0018254D" w:rsidP="00CB2CBD">
            <w:pPr>
              <w:spacing w:line="300" w:lineRule="auto"/>
              <w:contextualSpacing/>
              <w:jc w:val="center"/>
            </w:pPr>
            <w:r w:rsidRPr="00B63970">
              <w:t>04-08Lx</w:t>
            </w:r>
          </w:p>
        </w:tc>
      </w:tr>
    </w:tbl>
    <w:p w:rsidR="00AA5BD8" w:rsidRPr="00B63970" w:rsidRDefault="00AA5BD8" w:rsidP="00CB2CBD">
      <w:pPr>
        <w:spacing w:line="300" w:lineRule="auto"/>
        <w:contextualSpacing/>
        <w:jc w:val="both"/>
        <w:rPr>
          <w:lang w:eastAsia="fr-FR"/>
        </w:rPr>
      </w:pPr>
    </w:p>
    <w:p w:rsidR="00AA5BD8" w:rsidRPr="00B63970" w:rsidRDefault="00AA5BD8" w:rsidP="00CB2CBD">
      <w:pPr>
        <w:pStyle w:val="o3"/>
        <w:spacing w:line="300" w:lineRule="auto"/>
        <w:contextualSpacing/>
        <w:jc w:val="both"/>
      </w:pPr>
      <w:bookmarkStart w:id="253" w:name="_Toc341798551"/>
      <w:bookmarkStart w:id="254" w:name="_Toc341856460"/>
      <w:bookmarkStart w:id="255" w:name="_Toc341856972"/>
      <w:bookmarkStart w:id="256" w:name="_Toc341857074"/>
      <w:bookmarkStart w:id="257" w:name="_Toc341859304"/>
      <w:bookmarkStart w:id="258" w:name="_Toc349228918"/>
      <w:bookmarkStart w:id="259" w:name="_Toc479091071"/>
      <w:bookmarkStart w:id="260" w:name="_Toc479232241"/>
      <w:bookmarkStart w:id="261" w:name="_Toc479232394"/>
      <w:bookmarkStart w:id="262" w:name="_Toc483004307"/>
      <w:bookmarkStart w:id="263" w:name="_Toc2418918"/>
      <w:r w:rsidRPr="00B63970">
        <w:t>3.2.</w:t>
      </w:r>
      <w:r w:rsidR="008E1452" w:rsidRPr="00B63970">
        <w:t>6</w:t>
      </w:r>
      <w:r w:rsidRPr="00B63970">
        <w:t>. Các chỉ tiêu kỹ thuật thoát nước thải</w:t>
      </w:r>
      <w:bookmarkEnd w:id="253"/>
      <w:bookmarkEnd w:id="254"/>
      <w:bookmarkEnd w:id="255"/>
      <w:bookmarkEnd w:id="256"/>
      <w:bookmarkEnd w:id="257"/>
      <w:bookmarkEnd w:id="258"/>
      <w:bookmarkEnd w:id="259"/>
      <w:bookmarkEnd w:id="260"/>
      <w:bookmarkEnd w:id="261"/>
      <w:bookmarkEnd w:id="262"/>
      <w:bookmarkEnd w:id="263"/>
    </w:p>
    <w:p w:rsidR="005833E9" w:rsidRPr="00B63970" w:rsidRDefault="005833E9" w:rsidP="00CB2CBD">
      <w:pPr>
        <w:spacing w:line="300" w:lineRule="auto"/>
        <w:ind w:firstLine="540"/>
        <w:contextualSpacing/>
        <w:jc w:val="both"/>
        <w:rPr>
          <w:lang w:val="fr-FR"/>
        </w:rPr>
      </w:pPr>
      <w:bookmarkStart w:id="264" w:name="_Toc341798552"/>
      <w:bookmarkStart w:id="265" w:name="_Toc341856461"/>
      <w:bookmarkStart w:id="266" w:name="_Toc341856973"/>
      <w:bookmarkStart w:id="267" w:name="_Toc341857075"/>
      <w:bookmarkStart w:id="268" w:name="_Toc341859305"/>
      <w:bookmarkStart w:id="269" w:name="_Toc349228919"/>
      <w:bookmarkStart w:id="270" w:name="_Toc424143847"/>
      <w:bookmarkStart w:id="271" w:name="_Toc341798553"/>
      <w:bookmarkStart w:id="272" w:name="_Toc341856462"/>
      <w:bookmarkStart w:id="273" w:name="_Toc341856974"/>
      <w:bookmarkStart w:id="274" w:name="_Toc341857076"/>
      <w:bookmarkStart w:id="275" w:name="_Toc341859306"/>
      <w:bookmarkStart w:id="276" w:name="_Toc349228920"/>
      <w:bookmarkStart w:id="277" w:name="_Toc479091072"/>
      <w:bookmarkStart w:id="278" w:name="_Toc479232242"/>
      <w:bookmarkStart w:id="279" w:name="_Toc479232395"/>
      <w:bookmarkStart w:id="280" w:name="_Toc483004308"/>
      <w:r w:rsidRPr="00B63970">
        <w:rPr>
          <w:lang w:val="fr-FR"/>
        </w:rPr>
        <w:t>Lượng nước thải thu gom tính bằng 90% lượng nước sạch tiêu thụ và sẽ được thu gom, xử lý đảm bảo tiêu chuẩn trước khi thải ra môi trường.</w:t>
      </w:r>
      <w:bookmarkEnd w:id="264"/>
      <w:bookmarkEnd w:id="265"/>
      <w:bookmarkEnd w:id="266"/>
      <w:bookmarkEnd w:id="267"/>
      <w:bookmarkEnd w:id="268"/>
      <w:bookmarkEnd w:id="269"/>
      <w:bookmarkEnd w:id="270"/>
    </w:p>
    <w:p w:rsidR="00AA5BD8" w:rsidRPr="00B63970" w:rsidRDefault="00AA5BD8" w:rsidP="00CB2CBD">
      <w:pPr>
        <w:pStyle w:val="o3"/>
        <w:spacing w:line="300" w:lineRule="auto"/>
        <w:contextualSpacing/>
        <w:jc w:val="both"/>
      </w:pPr>
      <w:bookmarkStart w:id="281" w:name="_Toc2418919"/>
      <w:r w:rsidRPr="00B63970">
        <w:t>3.2.</w:t>
      </w:r>
      <w:r w:rsidR="008E1452" w:rsidRPr="00B63970">
        <w:t>7</w:t>
      </w:r>
      <w:r w:rsidRPr="00B63970">
        <w:t>. Các chỉ tiêu kỹ thuật thu gom chất thải rắn</w:t>
      </w:r>
      <w:bookmarkEnd w:id="271"/>
      <w:bookmarkEnd w:id="272"/>
      <w:bookmarkEnd w:id="273"/>
      <w:bookmarkEnd w:id="274"/>
      <w:bookmarkEnd w:id="275"/>
      <w:bookmarkEnd w:id="276"/>
      <w:bookmarkEnd w:id="277"/>
      <w:bookmarkEnd w:id="278"/>
      <w:bookmarkEnd w:id="279"/>
      <w:bookmarkEnd w:id="280"/>
      <w:bookmarkEnd w:id="281"/>
    </w:p>
    <w:p w:rsidR="001D1467" w:rsidRPr="00B63970" w:rsidRDefault="001D1467" w:rsidP="00CB2CBD">
      <w:pPr>
        <w:keepLines/>
        <w:suppressLineNumbers/>
        <w:suppressAutoHyphens/>
        <w:spacing w:before="120" w:line="300" w:lineRule="auto"/>
        <w:ind w:firstLine="567"/>
        <w:contextualSpacing/>
        <w:jc w:val="both"/>
        <w:rPr>
          <w:lang w:val="fr-FR"/>
        </w:rPr>
      </w:pPr>
      <w:r w:rsidRPr="00B63970">
        <w:rPr>
          <w:lang w:val="fr-FR"/>
        </w:rPr>
        <w:t xml:space="preserve">Tiêu chuẩn chất thải rắn công nghiệp: 0,5 tấn/ha/ngày đêm. </w:t>
      </w:r>
    </w:p>
    <w:p w:rsidR="00AA5BD8" w:rsidRPr="00B63970" w:rsidRDefault="00AA5BD8" w:rsidP="00CB2CBD">
      <w:pPr>
        <w:pStyle w:val="o3"/>
        <w:tabs>
          <w:tab w:val="left" w:pos="7105"/>
        </w:tabs>
        <w:spacing w:line="300" w:lineRule="auto"/>
        <w:contextualSpacing/>
        <w:jc w:val="both"/>
      </w:pPr>
      <w:bookmarkStart w:id="282" w:name="_Toc479085392"/>
      <w:bookmarkStart w:id="283" w:name="_Toc479091073"/>
      <w:bookmarkStart w:id="284" w:name="_Toc479232243"/>
      <w:bookmarkStart w:id="285" w:name="_Toc479232396"/>
      <w:bookmarkStart w:id="286" w:name="_Toc483004309"/>
      <w:bookmarkStart w:id="287" w:name="_Toc2418920"/>
      <w:r w:rsidRPr="00B63970">
        <w:t>3.2.</w:t>
      </w:r>
      <w:r w:rsidR="008E1452" w:rsidRPr="00B63970">
        <w:t>8</w:t>
      </w:r>
      <w:r w:rsidRPr="00B63970">
        <w:t>. Các chỉ tiêu Thông tin liên lạc</w:t>
      </w:r>
      <w:bookmarkEnd w:id="282"/>
      <w:bookmarkEnd w:id="283"/>
      <w:bookmarkEnd w:id="284"/>
      <w:bookmarkEnd w:id="285"/>
      <w:bookmarkEnd w:id="286"/>
      <w:bookmarkEnd w:id="287"/>
      <w:r w:rsidR="00D97EAD" w:rsidRPr="00B63970">
        <w:tab/>
      </w:r>
    </w:p>
    <w:p w:rsidR="00BE1DF7" w:rsidRPr="00B63970" w:rsidRDefault="00BE1DF7" w:rsidP="00CB2CBD">
      <w:pPr>
        <w:spacing w:line="300" w:lineRule="auto"/>
        <w:contextualSpacing/>
        <w:jc w:val="center"/>
        <w:rPr>
          <w:i/>
          <w:lang w:eastAsia="fr-FR"/>
        </w:rPr>
      </w:pPr>
    </w:p>
    <w:p w:rsidR="00BE1DF7" w:rsidRPr="00B63970" w:rsidRDefault="00BE1DF7" w:rsidP="00CB2CBD">
      <w:pPr>
        <w:spacing w:line="300" w:lineRule="auto"/>
        <w:contextualSpacing/>
        <w:jc w:val="center"/>
        <w:rPr>
          <w:i/>
          <w:lang w:eastAsia="fr-FR"/>
        </w:rPr>
      </w:pPr>
    </w:p>
    <w:p w:rsidR="009F353D" w:rsidRPr="00B63970" w:rsidRDefault="009F353D" w:rsidP="009F353D">
      <w:pPr>
        <w:spacing w:line="300" w:lineRule="auto"/>
        <w:contextualSpacing/>
        <w:jc w:val="center"/>
        <w:rPr>
          <w:i/>
          <w:lang w:eastAsia="fr-FR"/>
        </w:rPr>
      </w:pPr>
      <w:r w:rsidRPr="00B63970">
        <w:rPr>
          <w:i/>
          <w:lang w:eastAsia="fr-FR"/>
        </w:rPr>
        <w:t>Bảng chỉ tiêu Thông tin liên lạc</w:t>
      </w:r>
    </w:p>
    <w:tbl>
      <w:tblPr>
        <w:tblW w:w="88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883"/>
        <w:gridCol w:w="2790"/>
        <w:gridCol w:w="2340"/>
      </w:tblGrid>
      <w:tr w:rsidR="004B5FAC" w:rsidRPr="00B63970" w:rsidTr="000966D3">
        <w:trPr>
          <w:trHeight w:val="517"/>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TT</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Khu chức năng</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Đơn vị</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Chỉ tiêu thông tin</w:t>
            </w:r>
          </w:p>
        </w:tc>
      </w:tr>
      <w:tr w:rsidR="004B5FAC" w:rsidRPr="00B63970" w:rsidTr="000966D3">
        <w:trPr>
          <w:trHeight w:val="307"/>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1</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Đất công nghiệp</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Line/lô</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2</w:t>
            </w:r>
          </w:p>
        </w:tc>
      </w:tr>
      <w:tr w:rsidR="004B5FAC" w:rsidRPr="00B63970" w:rsidTr="000966D3">
        <w:trPr>
          <w:trHeight w:val="307"/>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2</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Đất hành chính, dịch vụ</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line/ 100m2 sàn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1</w:t>
            </w:r>
          </w:p>
        </w:tc>
      </w:tr>
      <w:tr w:rsidR="004B5FAC" w:rsidRPr="00B63970" w:rsidTr="000966D3">
        <w:trPr>
          <w:trHeight w:val="307"/>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3</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Đất hạ tầng kỹ thuật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line/ 100m2 sàn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F353D" w:rsidRPr="00B63970" w:rsidRDefault="009F353D" w:rsidP="000966D3">
            <w:pPr>
              <w:spacing w:line="300" w:lineRule="auto"/>
              <w:contextualSpacing/>
              <w:jc w:val="both"/>
            </w:pPr>
            <w:r w:rsidRPr="00B63970">
              <w:t>1</w:t>
            </w:r>
          </w:p>
        </w:tc>
      </w:tr>
    </w:tbl>
    <w:p w:rsidR="00AA5BD8" w:rsidRPr="00B63970" w:rsidRDefault="00AA5BD8" w:rsidP="00CB2CBD">
      <w:pPr>
        <w:spacing w:line="300" w:lineRule="auto"/>
        <w:contextualSpacing/>
        <w:jc w:val="both"/>
        <w:rPr>
          <w:lang w:eastAsia="fr-FR"/>
        </w:rPr>
      </w:pPr>
    </w:p>
    <w:p w:rsidR="00061278" w:rsidRPr="00B63970" w:rsidRDefault="00061278" w:rsidP="00CB2CBD">
      <w:pPr>
        <w:spacing w:after="160" w:line="300" w:lineRule="auto"/>
        <w:contextualSpacing/>
        <w:rPr>
          <w:b/>
          <w:bCs/>
          <w:kern w:val="28"/>
          <w:lang w:val="nb-NO"/>
        </w:rPr>
      </w:pPr>
      <w:bookmarkStart w:id="288" w:name="_Toc341856464"/>
      <w:bookmarkStart w:id="289" w:name="_Toc341856976"/>
      <w:bookmarkStart w:id="290" w:name="_Toc341857078"/>
      <w:bookmarkStart w:id="291" w:name="_Toc341859308"/>
      <w:bookmarkStart w:id="292" w:name="_Toc433642610"/>
      <w:bookmarkStart w:id="293" w:name="_Toc479232244"/>
      <w:bookmarkStart w:id="294" w:name="_Toc479232397"/>
      <w:bookmarkStart w:id="295" w:name="_Toc483004310"/>
      <w:r w:rsidRPr="00B63970">
        <w:br w:type="page"/>
      </w:r>
    </w:p>
    <w:p w:rsidR="00AA5BD8" w:rsidRPr="00B63970" w:rsidRDefault="00AA5BD8" w:rsidP="00CB2CBD">
      <w:pPr>
        <w:pStyle w:val="o1"/>
        <w:spacing w:after="0" w:line="300" w:lineRule="auto"/>
        <w:contextualSpacing/>
        <w:rPr>
          <w:bCs w:val="0"/>
        </w:rPr>
      </w:pPr>
      <w:bookmarkStart w:id="296" w:name="_Toc2418921"/>
      <w:r w:rsidRPr="00B63970">
        <w:rPr>
          <w:bCs w:val="0"/>
        </w:rPr>
        <w:lastRenderedPageBreak/>
        <w:t>CHƯƠNG 4: ĐẶC ĐIỂM HIỆN TRẠNG KHU ĐẤT NGHIÊN CỨU</w:t>
      </w:r>
      <w:bookmarkEnd w:id="288"/>
      <w:bookmarkEnd w:id="289"/>
      <w:bookmarkEnd w:id="290"/>
      <w:bookmarkEnd w:id="291"/>
      <w:bookmarkEnd w:id="292"/>
      <w:bookmarkEnd w:id="293"/>
      <w:bookmarkEnd w:id="294"/>
      <w:bookmarkEnd w:id="295"/>
      <w:bookmarkEnd w:id="296"/>
    </w:p>
    <w:p w:rsidR="00AA5BD8" w:rsidRPr="00B63970" w:rsidRDefault="00AA5BD8" w:rsidP="00CB2CBD">
      <w:pPr>
        <w:pStyle w:val="o2"/>
        <w:spacing w:line="300" w:lineRule="auto"/>
        <w:contextualSpacing/>
        <w:jc w:val="both"/>
      </w:pPr>
      <w:bookmarkStart w:id="297" w:name="_Toc341798555"/>
      <w:bookmarkStart w:id="298" w:name="_Toc341856465"/>
      <w:bookmarkStart w:id="299" w:name="_Toc341856977"/>
      <w:bookmarkStart w:id="300" w:name="_Toc341857079"/>
      <w:bookmarkStart w:id="301" w:name="_Toc341859309"/>
      <w:bookmarkStart w:id="302" w:name="_Toc433642611"/>
      <w:bookmarkStart w:id="303" w:name="_Toc479232245"/>
      <w:bookmarkStart w:id="304" w:name="_Toc479232398"/>
      <w:bookmarkStart w:id="305" w:name="_Toc483004311"/>
      <w:bookmarkStart w:id="306" w:name="_Toc321402137"/>
      <w:bookmarkStart w:id="307" w:name="_Toc324233478"/>
      <w:bookmarkStart w:id="308" w:name="_Toc324244338"/>
      <w:bookmarkStart w:id="309" w:name="_Toc324250944"/>
      <w:bookmarkStart w:id="310" w:name="_Toc2418922"/>
      <w:r w:rsidRPr="00B63970">
        <w:t>4.1. Vị trí, ranh giới, quy mô nghiên cứu</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AA5BD8" w:rsidRPr="00B63970" w:rsidRDefault="00AA5BD8" w:rsidP="00CB2CBD">
      <w:pPr>
        <w:pStyle w:val="o3"/>
        <w:spacing w:line="300" w:lineRule="auto"/>
        <w:contextualSpacing/>
        <w:jc w:val="both"/>
      </w:pPr>
      <w:bookmarkStart w:id="311" w:name="_Toc321402138"/>
      <w:bookmarkStart w:id="312" w:name="_Toc324233479"/>
      <w:bookmarkStart w:id="313" w:name="_Toc324244339"/>
      <w:bookmarkStart w:id="314" w:name="_Toc324250945"/>
      <w:bookmarkStart w:id="315" w:name="_Toc341798556"/>
      <w:bookmarkStart w:id="316" w:name="_Toc341856466"/>
      <w:bookmarkStart w:id="317" w:name="_Toc341856978"/>
      <w:bookmarkStart w:id="318" w:name="_Toc341857080"/>
      <w:bookmarkStart w:id="319" w:name="_Toc341859310"/>
      <w:bookmarkStart w:id="320" w:name="_Toc433642612"/>
      <w:bookmarkStart w:id="321" w:name="_Toc479232246"/>
      <w:bookmarkStart w:id="322" w:name="_Toc479232399"/>
      <w:bookmarkStart w:id="323" w:name="_Toc483004312"/>
      <w:bookmarkStart w:id="324" w:name="_Toc2418923"/>
      <w:bookmarkStart w:id="325" w:name="_Toc273632360"/>
      <w:bookmarkStart w:id="326" w:name="_Toc273632465"/>
      <w:bookmarkStart w:id="327" w:name="_Toc273637088"/>
      <w:bookmarkStart w:id="328" w:name="_Toc304187839"/>
      <w:r w:rsidRPr="00B63970">
        <w:t>4.1.1. Vị trí</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B63970">
        <w:t> </w:t>
      </w:r>
      <w:bookmarkEnd w:id="325"/>
      <w:bookmarkEnd w:id="326"/>
      <w:bookmarkEnd w:id="327"/>
      <w:bookmarkEnd w:id="328"/>
    </w:p>
    <w:p w:rsidR="002368F4" w:rsidRPr="00B63970" w:rsidRDefault="002368F4" w:rsidP="002368F4">
      <w:pPr>
        <w:spacing w:line="288" w:lineRule="auto"/>
        <w:ind w:firstLine="720"/>
        <w:jc w:val="both"/>
        <w:rPr>
          <w:lang w:val="fr-FR"/>
        </w:rPr>
      </w:pPr>
      <w:bookmarkStart w:id="329" w:name="_Toc273632361"/>
      <w:bookmarkStart w:id="330" w:name="_Toc273632466"/>
      <w:bookmarkStart w:id="331" w:name="_Toc273637089"/>
      <w:bookmarkStart w:id="332" w:name="_Toc304187840"/>
      <w:bookmarkStart w:id="333" w:name="_Toc321402139"/>
      <w:bookmarkStart w:id="334" w:name="_Toc324233480"/>
      <w:bookmarkStart w:id="335" w:name="_Toc324244340"/>
      <w:bookmarkStart w:id="336" w:name="_Toc324250946"/>
      <w:bookmarkStart w:id="337" w:name="_Toc341798557"/>
      <w:bookmarkStart w:id="338" w:name="_Toc341856467"/>
      <w:bookmarkStart w:id="339" w:name="_Toc341856979"/>
      <w:bookmarkStart w:id="340" w:name="_Toc341857081"/>
      <w:bookmarkStart w:id="341" w:name="_Toc341859311"/>
      <w:bookmarkStart w:id="342" w:name="_Toc433642613"/>
      <w:bookmarkStart w:id="343" w:name="_Toc479232247"/>
      <w:bookmarkStart w:id="344" w:name="_Toc479232400"/>
      <w:bookmarkStart w:id="345" w:name="_Toc483004313"/>
      <w:r w:rsidRPr="00B63970">
        <w:t>Khu đất dự kiến xây dựng cụm công nghiệp Phú Túc tại xứ đồng Soi Dưới (Khu 17 mẫu), thôn Lưu Thượng, xã Phú Túc, huyện Phú Xuyên, thành phố Hà Nội</w:t>
      </w:r>
    </w:p>
    <w:p w:rsidR="00AA5BD8" w:rsidRPr="00B63970" w:rsidRDefault="00AA5BD8" w:rsidP="00CB2CBD">
      <w:pPr>
        <w:pStyle w:val="o3"/>
        <w:spacing w:line="300" w:lineRule="auto"/>
        <w:contextualSpacing/>
        <w:jc w:val="both"/>
      </w:pPr>
      <w:bookmarkStart w:id="346" w:name="_Toc2418924"/>
      <w:r w:rsidRPr="00B63970">
        <w:t>4.1.2. Ranh giới</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2368F4" w:rsidRPr="00B63970" w:rsidRDefault="002368F4" w:rsidP="002368F4">
      <w:pPr>
        <w:widowControl w:val="0"/>
        <w:spacing w:before="120" w:line="300" w:lineRule="auto"/>
        <w:ind w:firstLine="567"/>
        <w:contextualSpacing/>
        <w:jc w:val="both"/>
      </w:pPr>
      <w:bookmarkStart w:id="347" w:name="_Toc321402141"/>
      <w:bookmarkStart w:id="348" w:name="_Toc324233482"/>
      <w:bookmarkStart w:id="349" w:name="_Toc324244342"/>
      <w:bookmarkStart w:id="350" w:name="_Toc324250948"/>
      <w:bookmarkStart w:id="351" w:name="_Toc341798558"/>
      <w:bookmarkStart w:id="352" w:name="_Toc341856468"/>
      <w:bookmarkStart w:id="353" w:name="_Toc341856980"/>
      <w:bookmarkStart w:id="354" w:name="_Toc341857082"/>
      <w:bookmarkStart w:id="355" w:name="_Toc341859312"/>
      <w:bookmarkStart w:id="356" w:name="_Toc433642614"/>
      <w:bookmarkStart w:id="357" w:name="_Toc479232248"/>
      <w:bookmarkStart w:id="358" w:name="_Toc479232401"/>
      <w:bookmarkStart w:id="359" w:name="_Toc483004314"/>
      <w:r w:rsidRPr="00B63970">
        <w:t>Được giới hạn bới các mốc từ M1, M2…M… (thể hiện chi tiết trên bản vẽ HTKT)</w:t>
      </w:r>
    </w:p>
    <w:p w:rsidR="002368F4" w:rsidRPr="00B63970" w:rsidRDefault="002368F4" w:rsidP="002368F4">
      <w:pPr>
        <w:widowControl w:val="0"/>
        <w:spacing w:before="120" w:line="300" w:lineRule="auto"/>
        <w:ind w:firstLine="567"/>
        <w:contextualSpacing/>
        <w:jc w:val="both"/>
      </w:pPr>
      <w:r w:rsidRPr="00B63970">
        <w:t>Phía Bắc giáp đường liên thôn Lưu Thượng - Tư Sản;</w:t>
      </w:r>
    </w:p>
    <w:p w:rsidR="002368F4" w:rsidRPr="00B63970" w:rsidRDefault="002368F4" w:rsidP="002368F4">
      <w:pPr>
        <w:widowControl w:val="0"/>
        <w:spacing w:before="120" w:line="300" w:lineRule="auto"/>
        <w:ind w:firstLine="567"/>
        <w:contextualSpacing/>
        <w:jc w:val="both"/>
      </w:pPr>
      <w:r w:rsidRPr="00B63970">
        <w:t>Phía Nam giáp đường nội đồng phục vụ sản xuất nông nghiệp;</w:t>
      </w:r>
    </w:p>
    <w:p w:rsidR="002368F4" w:rsidRPr="00B63970" w:rsidRDefault="002368F4" w:rsidP="002368F4">
      <w:pPr>
        <w:widowControl w:val="0"/>
        <w:spacing w:before="120" w:line="300" w:lineRule="auto"/>
        <w:ind w:firstLine="567"/>
        <w:contextualSpacing/>
        <w:jc w:val="both"/>
      </w:pPr>
      <w:r w:rsidRPr="00B63970">
        <w:t>Phía Đông giáp đường huyện Hoàng Long - Phú Túc;</w:t>
      </w:r>
    </w:p>
    <w:p w:rsidR="002368F4" w:rsidRPr="00B63970" w:rsidRDefault="002368F4" w:rsidP="002368F4">
      <w:pPr>
        <w:widowControl w:val="0"/>
        <w:spacing w:before="120" w:line="300" w:lineRule="auto"/>
        <w:ind w:firstLine="567"/>
        <w:contextualSpacing/>
        <w:jc w:val="both"/>
      </w:pPr>
      <w:r w:rsidRPr="00B63970">
        <w:t>Phía Tây giáp đường nội đồng phục vụ sản xuất nông nghiệp.</w:t>
      </w:r>
    </w:p>
    <w:p w:rsidR="00AA5BD8" w:rsidRPr="00B63970" w:rsidRDefault="00AA5BD8" w:rsidP="00CB2CBD">
      <w:pPr>
        <w:pStyle w:val="o2"/>
        <w:spacing w:line="300" w:lineRule="auto"/>
        <w:contextualSpacing/>
        <w:jc w:val="both"/>
      </w:pPr>
      <w:bookmarkStart w:id="360" w:name="_Toc2418925"/>
      <w:r w:rsidRPr="00B63970">
        <w:t>4.2. Đặc điểm tự nhiên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AA5BD8" w:rsidRPr="00B63970" w:rsidRDefault="00AA5BD8" w:rsidP="00CB2CBD">
      <w:pPr>
        <w:pStyle w:val="o3"/>
        <w:spacing w:line="300" w:lineRule="auto"/>
        <w:contextualSpacing/>
        <w:jc w:val="both"/>
      </w:pPr>
      <w:bookmarkStart w:id="361" w:name="_Toc341856469"/>
      <w:bookmarkStart w:id="362" w:name="_Toc341856981"/>
      <w:bookmarkStart w:id="363" w:name="_Toc341857083"/>
      <w:bookmarkStart w:id="364" w:name="_Toc341859313"/>
      <w:bookmarkStart w:id="365" w:name="_Toc433642615"/>
      <w:bookmarkStart w:id="366" w:name="_Toc479232249"/>
      <w:bookmarkStart w:id="367" w:name="_Toc479232402"/>
      <w:bookmarkStart w:id="368" w:name="_Toc483004315"/>
      <w:bookmarkStart w:id="369" w:name="_Toc2418926"/>
      <w:r w:rsidRPr="00B63970">
        <w:t>4.2.1. Địa hình khu vực</w:t>
      </w:r>
      <w:bookmarkEnd w:id="361"/>
      <w:bookmarkEnd w:id="362"/>
      <w:bookmarkEnd w:id="363"/>
      <w:bookmarkEnd w:id="364"/>
      <w:bookmarkEnd w:id="365"/>
      <w:bookmarkEnd w:id="366"/>
      <w:bookmarkEnd w:id="367"/>
      <w:bookmarkEnd w:id="368"/>
      <w:bookmarkEnd w:id="369"/>
    </w:p>
    <w:p w:rsidR="00B71E0B" w:rsidRPr="00B63970" w:rsidRDefault="00B71E0B" w:rsidP="00B71E0B">
      <w:pPr>
        <w:spacing w:line="288" w:lineRule="auto"/>
        <w:ind w:firstLine="720"/>
        <w:jc w:val="both"/>
        <w:rPr>
          <w:lang w:val="fr-FR"/>
        </w:rPr>
      </w:pPr>
      <w:bookmarkStart w:id="370" w:name="_Toc341856470"/>
      <w:bookmarkStart w:id="371" w:name="_Toc341856982"/>
      <w:bookmarkStart w:id="372" w:name="_Toc341857084"/>
      <w:bookmarkStart w:id="373" w:name="_Toc341859314"/>
      <w:bookmarkStart w:id="374" w:name="_Toc433642616"/>
      <w:bookmarkStart w:id="375" w:name="_Toc479232250"/>
      <w:bookmarkStart w:id="376" w:name="_Toc479232403"/>
      <w:bookmarkStart w:id="377" w:name="_Toc483004316"/>
      <w:r w:rsidRPr="00B63970">
        <w:rPr>
          <w:lang w:val="fr-FR"/>
        </w:rPr>
        <w:t>Khu vực nghiên cứu lập quy hoạch có địa hình tương đối bằng phẳng, có hướng thấp dần về phía Đông Bắc. Cao độ nền từ + 2,04 đến + 2,46 m.</w:t>
      </w:r>
    </w:p>
    <w:p w:rsidR="00B71E0B" w:rsidRPr="00B63970" w:rsidRDefault="00B71E0B" w:rsidP="00B71E0B">
      <w:pPr>
        <w:spacing w:line="288" w:lineRule="auto"/>
        <w:ind w:firstLine="720"/>
        <w:jc w:val="both"/>
        <w:rPr>
          <w:lang w:val="fr-FR"/>
        </w:rPr>
      </w:pPr>
      <w:r w:rsidRPr="00B63970">
        <w:rPr>
          <w:lang w:val="fr-FR"/>
        </w:rPr>
        <w:t>Khu đất nằm trên diện tích đất ruộng canh tác của nhân dân xã Phú Túc, không có công trình xây dựng và không có các kiến trúc phức tạp nào.</w:t>
      </w:r>
    </w:p>
    <w:p w:rsidR="00B71E0B" w:rsidRPr="00B63970" w:rsidRDefault="00B71E0B" w:rsidP="00B71E0B">
      <w:pPr>
        <w:spacing w:line="288" w:lineRule="auto"/>
        <w:ind w:firstLine="720"/>
        <w:jc w:val="both"/>
        <w:rPr>
          <w:lang w:val="fr-FR"/>
        </w:rPr>
      </w:pPr>
      <w:r w:rsidRPr="00B63970">
        <w:rPr>
          <w:lang w:val="fr-FR"/>
        </w:rPr>
        <w:t>Hiện trạng nền: Cao độ nền từ + 2,04 đến + 2,46 m.; Hướng thoát nước chủ yếu tập trung đổ về mương tiêu chạy xung quanh khu đất.</w:t>
      </w:r>
    </w:p>
    <w:p w:rsidR="00B71E0B" w:rsidRPr="00B63970" w:rsidRDefault="00B71E0B" w:rsidP="00B71E0B">
      <w:pPr>
        <w:spacing w:line="288" w:lineRule="auto"/>
        <w:ind w:firstLine="720"/>
        <w:jc w:val="both"/>
        <w:rPr>
          <w:lang w:val="fr-FR"/>
        </w:rPr>
      </w:pPr>
      <w:r w:rsidRPr="00B63970">
        <w:rPr>
          <w:lang w:val="fr-FR"/>
        </w:rPr>
        <w:t>Hiện trạng giao thông: Do nằm trên diện tích đất ruộng canh tác nên trong phạm vi khu đất hiện chưa có mạng lưới giao thông.</w:t>
      </w:r>
    </w:p>
    <w:p w:rsidR="00AA5BD8" w:rsidRPr="00B63970" w:rsidRDefault="00AA5BD8" w:rsidP="00CB2CBD">
      <w:pPr>
        <w:pStyle w:val="o3"/>
        <w:spacing w:line="300" w:lineRule="auto"/>
        <w:contextualSpacing/>
        <w:jc w:val="both"/>
      </w:pPr>
      <w:bookmarkStart w:id="378" w:name="_Toc2418927"/>
      <w:r w:rsidRPr="00B63970">
        <w:t>4.2.2. Khí hậu</w:t>
      </w:r>
      <w:bookmarkEnd w:id="370"/>
      <w:bookmarkEnd w:id="371"/>
      <w:bookmarkEnd w:id="372"/>
      <w:bookmarkEnd w:id="373"/>
      <w:bookmarkEnd w:id="374"/>
      <w:bookmarkEnd w:id="375"/>
      <w:bookmarkEnd w:id="376"/>
      <w:bookmarkEnd w:id="377"/>
      <w:bookmarkEnd w:id="378"/>
    </w:p>
    <w:p w:rsidR="00B71E0B" w:rsidRPr="00B63970" w:rsidRDefault="00B71E0B" w:rsidP="00B71E0B">
      <w:pPr>
        <w:spacing w:before="120" w:line="300" w:lineRule="auto"/>
        <w:ind w:firstLine="567"/>
        <w:contextualSpacing/>
        <w:jc w:val="both"/>
        <w:rPr>
          <w:lang w:val="sv-SE"/>
        </w:rPr>
      </w:pPr>
      <w:bookmarkStart w:id="379" w:name="_Toc341856472"/>
      <w:bookmarkStart w:id="380" w:name="_Toc341856984"/>
      <w:bookmarkStart w:id="381" w:name="_Toc341857086"/>
      <w:bookmarkStart w:id="382" w:name="_Toc341859316"/>
      <w:bookmarkStart w:id="383" w:name="_Toc433642618"/>
      <w:bookmarkStart w:id="384" w:name="_Toc479232252"/>
      <w:bookmarkStart w:id="385" w:name="_Toc479232405"/>
      <w:bookmarkStart w:id="386" w:name="_Toc483004318"/>
      <w:r w:rsidRPr="00B63970">
        <w:rPr>
          <w:lang w:val="sv-SE"/>
        </w:rPr>
        <w:t>Khu vực nghiên cứu nằm trong địa bàn xã Phú Túc, huyện Phú Xuyên thuộc khí hậu vùng Đồng bằng Bắc Bộ, tương đồng với số liệu tại trạm Láng của Hà Nội.</w:t>
      </w:r>
    </w:p>
    <w:p w:rsidR="00B71E0B" w:rsidRPr="00B63970" w:rsidRDefault="00B71E0B" w:rsidP="00B71E0B">
      <w:pPr>
        <w:spacing w:before="120" w:line="300" w:lineRule="auto"/>
        <w:ind w:firstLine="567"/>
        <w:contextualSpacing/>
        <w:jc w:val="both"/>
        <w:rPr>
          <w:lang w:val="sv-SE"/>
        </w:rPr>
      </w:pPr>
      <w:r w:rsidRPr="00B63970">
        <w:rPr>
          <w:lang w:val="sv-SE"/>
        </w:rPr>
        <w:t>Mùa Đông: Lạnh, chênh lệch giữa nhiệt độ trung bình tháng lạnh nhất và tháng nóng nhất lên tới 120C, song nhiệt độ trung bình tháng lạnh nhất chỉ xuống đến 140C</w:t>
      </w:r>
      <w:r w:rsidRPr="00B63970">
        <w:rPr>
          <w:lang w:val="sv-SE"/>
        </w:rPr>
        <w:sym w:font="Symbol" w:char="F0B8"/>
      </w:r>
      <w:r w:rsidRPr="00B63970">
        <w:rPr>
          <w:lang w:val="sv-SE"/>
        </w:rPr>
        <w:t>160C, thời tiết nồm và mưa phùn là hiện tượng của nửa cuối mùa Đông ở Đồng bằng Bắc Bộ.</w:t>
      </w:r>
    </w:p>
    <w:p w:rsidR="00B71E0B" w:rsidRPr="00B63970" w:rsidRDefault="00B71E0B" w:rsidP="00B71E0B">
      <w:pPr>
        <w:spacing w:before="120" w:line="300" w:lineRule="auto"/>
        <w:ind w:firstLine="567"/>
        <w:contextualSpacing/>
        <w:jc w:val="both"/>
        <w:rPr>
          <w:lang w:val="sv-SE"/>
        </w:rPr>
      </w:pPr>
      <w:r w:rsidRPr="00B63970">
        <w:rPr>
          <w:lang w:val="sv-SE"/>
        </w:rPr>
        <w:t xml:space="preserve">Mùa hè: Nóng ẩm, mưa nhiều, lượng mưa trung bình từ 1700 </w:t>
      </w:r>
      <w:r w:rsidRPr="00B63970">
        <w:rPr>
          <w:lang w:val="sv-SE"/>
        </w:rPr>
        <w:sym w:font="Symbol" w:char="F0B8"/>
      </w:r>
      <w:r w:rsidRPr="00B63970">
        <w:rPr>
          <w:lang w:val="sv-SE"/>
        </w:rPr>
        <w:t xml:space="preserve">1800mm. lượng mưa tăng dần từ đầu mùa tới giữa mùa, đạt cực đại vào tháng 8, tháng 9. </w:t>
      </w:r>
    </w:p>
    <w:p w:rsidR="00B71E0B" w:rsidRPr="00B63970" w:rsidRDefault="00B71E0B" w:rsidP="00B71E0B">
      <w:pPr>
        <w:spacing w:before="120" w:line="300" w:lineRule="auto"/>
        <w:ind w:firstLine="567"/>
        <w:contextualSpacing/>
        <w:jc w:val="both"/>
        <w:rPr>
          <w:b/>
          <w:lang w:val="sv-SE"/>
        </w:rPr>
      </w:pPr>
      <w:r w:rsidRPr="00B63970">
        <w:rPr>
          <w:b/>
          <w:lang w:val="sv-SE"/>
        </w:rPr>
        <w:t xml:space="preserve">Nhiệt độ: </w:t>
      </w:r>
    </w:p>
    <w:p w:rsidR="00B71E0B" w:rsidRPr="00B63970" w:rsidRDefault="00B71E0B" w:rsidP="00B71E0B">
      <w:pPr>
        <w:spacing w:before="120" w:line="300" w:lineRule="auto"/>
        <w:ind w:firstLine="567"/>
        <w:contextualSpacing/>
        <w:jc w:val="both"/>
        <w:rPr>
          <w:lang w:val="sv-SE"/>
        </w:rPr>
      </w:pPr>
      <w:r w:rsidRPr="00B63970">
        <w:rPr>
          <w:lang w:val="sv-SE"/>
        </w:rPr>
        <w:t>Nhiệt độ trung bình  của không khí: 23,00C</w:t>
      </w:r>
    </w:p>
    <w:p w:rsidR="00B71E0B" w:rsidRPr="00B63970" w:rsidRDefault="00B71E0B" w:rsidP="00B71E0B">
      <w:pPr>
        <w:spacing w:before="120" w:line="300" w:lineRule="auto"/>
        <w:ind w:firstLine="567"/>
        <w:contextualSpacing/>
        <w:jc w:val="both"/>
        <w:rPr>
          <w:lang w:val="sv-SE"/>
        </w:rPr>
      </w:pPr>
      <w:r w:rsidRPr="00B63970">
        <w:rPr>
          <w:lang w:val="sv-SE"/>
        </w:rPr>
        <w:t>Nhiệt độ cao nhất trung bình năm: 28,7 0C</w:t>
      </w:r>
    </w:p>
    <w:p w:rsidR="00B71E0B" w:rsidRPr="00B63970" w:rsidRDefault="00B71E0B" w:rsidP="00B71E0B">
      <w:pPr>
        <w:spacing w:before="120" w:line="300" w:lineRule="auto"/>
        <w:ind w:firstLine="567"/>
        <w:contextualSpacing/>
        <w:jc w:val="both"/>
        <w:rPr>
          <w:lang w:val="sv-SE"/>
        </w:rPr>
      </w:pPr>
      <w:r w:rsidRPr="00B63970">
        <w:rPr>
          <w:lang w:val="sv-SE"/>
        </w:rPr>
        <w:t>Nhiệt độ thấp nhất trung bình năm: 16,6 0C</w:t>
      </w:r>
    </w:p>
    <w:p w:rsidR="00B71E0B" w:rsidRPr="00B63970" w:rsidRDefault="00B71E0B" w:rsidP="00B71E0B">
      <w:pPr>
        <w:spacing w:before="120" w:line="300" w:lineRule="auto"/>
        <w:ind w:firstLine="567"/>
        <w:contextualSpacing/>
        <w:jc w:val="both"/>
        <w:rPr>
          <w:lang w:val="sv-SE"/>
        </w:rPr>
      </w:pPr>
      <w:r w:rsidRPr="00B63970">
        <w:rPr>
          <w:lang w:val="sv-SE"/>
        </w:rPr>
        <w:t>Cao nhất: 390C</w:t>
      </w:r>
    </w:p>
    <w:p w:rsidR="00B71E0B" w:rsidRPr="00B63970" w:rsidRDefault="00B71E0B" w:rsidP="00B71E0B">
      <w:pPr>
        <w:spacing w:before="120" w:line="300" w:lineRule="auto"/>
        <w:ind w:firstLine="567"/>
        <w:contextualSpacing/>
        <w:jc w:val="both"/>
        <w:rPr>
          <w:lang w:val="sv-SE"/>
        </w:rPr>
      </w:pPr>
      <w:r w:rsidRPr="00B63970">
        <w:rPr>
          <w:lang w:val="sv-SE"/>
        </w:rPr>
        <w:t>Thấp nhất: 50C</w:t>
      </w:r>
    </w:p>
    <w:p w:rsidR="00B71E0B" w:rsidRPr="00B63970" w:rsidRDefault="00B71E0B" w:rsidP="00B71E0B">
      <w:pPr>
        <w:spacing w:before="120" w:line="300" w:lineRule="auto"/>
        <w:ind w:firstLine="567"/>
        <w:contextualSpacing/>
        <w:jc w:val="both"/>
        <w:rPr>
          <w:b/>
          <w:lang w:val="sv-SE"/>
        </w:rPr>
      </w:pPr>
      <w:r w:rsidRPr="00B63970">
        <w:rPr>
          <w:b/>
          <w:lang w:val="sv-SE"/>
        </w:rPr>
        <w:t xml:space="preserve">Lượng mưa:     </w:t>
      </w:r>
    </w:p>
    <w:p w:rsidR="00B71E0B" w:rsidRPr="00B63970" w:rsidRDefault="00B71E0B" w:rsidP="00B71E0B">
      <w:pPr>
        <w:spacing w:before="120" w:line="300" w:lineRule="auto"/>
        <w:ind w:firstLine="567"/>
        <w:contextualSpacing/>
        <w:jc w:val="both"/>
        <w:rPr>
          <w:lang w:val="sv-SE"/>
        </w:rPr>
      </w:pPr>
      <w:r w:rsidRPr="00B63970">
        <w:rPr>
          <w:lang w:val="sv-SE"/>
        </w:rPr>
        <w:t>Lượng mưa bình quân nhiều năm 1450(mm) phân làm  2 mùa:</w:t>
      </w:r>
    </w:p>
    <w:p w:rsidR="00B71E0B" w:rsidRPr="00B63970" w:rsidRDefault="00B71E0B" w:rsidP="00B71E0B">
      <w:pPr>
        <w:spacing w:before="120" w:line="300" w:lineRule="auto"/>
        <w:ind w:firstLine="567"/>
        <w:contextualSpacing/>
        <w:jc w:val="both"/>
        <w:rPr>
          <w:lang w:val="sv-SE"/>
        </w:rPr>
      </w:pPr>
      <w:r w:rsidRPr="00B63970">
        <w:rPr>
          <w:lang w:val="sv-SE"/>
        </w:rPr>
        <w:lastRenderedPageBreak/>
        <w:t>Mùa mưa từ tháng 5 đến tháng 10 chiếm 70</w:t>
      </w:r>
      <w:r w:rsidRPr="00B63970">
        <w:rPr>
          <w:lang w:val="sv-SE"/>
        </w:rPr>
        <w:sym w:font="Symbol" w:char="F0B8"/>
      </w:r>
      <w:r w:rsidRPr="00B63970">
        <w:rPr>
          <w:lang w:val="sv-SE"/>
        </w:rPr>
        <w:t>80% tổng lượng mưa cả năm.</w:t>
      </w:r>
    </w:p>
    <w:p w:rsidR="00B71E0B" w:rsidRPr="00B63970" w:rsidRDefault="00B71E0B" w:rsidP="00B71E0B">
      <w:pPr>
        <w:spacing w:before="120" w:line="300" w:lineRule="auto"/>
        <w:ind w:firstLine="567"/>
        <w:contextualSpacing/>
        <w:jc w:val="both"/>
        <w:rPr>
          <w:lang w:val="sv-SE"/>
        </w:rPr>
      </w:pPr>
      <w:r w:rsidRPr="00B63970">
        <w:rPr>
          <w:lang w:val="sv-SE"/>
        </w:rPr>
        <w:t>Mùa khô từ tháng 11 đến tháng 4 năm sau chiếm 20</w:t>
      </w:r>
      <w:r w:rsidRPr="00B63970">
        <w:rPr>
          <w:lang w:val="sv-SE"/>
        </w:rPr>
        <w:sym w:font="Symbol" w:char="F0B8"/>
      </w:r>
      <w:r w:rsidRPr="00B63970">
        <w:rPr>
          <w:lang w:val="sv-SE"/>
        </w:rPr>
        <w:t>30% tổng lượng mưa cả năm.</w:t>
      </w:r>
    </w:p>
    <w:p w:rsidR="00B71E0B" w:rsidRPr="00B63970" w:rsidRDefault="00B71E0B" w:rsidP="00B71E0B">
      <w:pPr>
        <w:spacing w:before="120" w:line="300" w:lineRule="auto"/>
        <w:ind w:firstLine="567"/>
        <w:contextualSpacing/>
        <w:jc w:val="both"/>
        <w:rPr>
          <w:lang w:val="sv-SE"/>
        </w:rPr>
      </w:pPr>
      <w:r w:rsidRPr="00B63970">
        <w:rPr>
          <w:lang w:val="sv-SE"/>
        </w:rPr>
        <w:t>Số ngày mưa trung bình: 144 ngày.</w:t>
      </w:r>
    </w:p>
    <w:p w:rsidR="00B71E0B" w:rsidRPr="00B63970" w:rsidRDefault="00B71E0B" w:rsidP="00B71E0B">
      <w:pPr>
        <w:spacing w:before="120" w:line="300" w:lineRule="auto"/>
        <w:ind w:firstLine="567"/>
        <w:contextualSpacing/>
        <w:jc w:val="both"/>
        <w:rPr>
          <w:lang w:val="sv-SE"/>
        </w:rPr>
      </w:pPr>
      <w:r w:rsidRPr="00B63970">
        <w:rPr>
          <w:lang w:val="sv-SE"/>
        </w:rPr>
        <w:t>Lượng mưa ngày lớn nhất: 568mm.</w:t>
      </w:r>
    </w:p>
    <w:p w:rsidR="00B71E0B" w:rsidRPr="00B63970" w:rsidRDefault="00B71E0B" w:rsidP="00B71E0B">
      <w:pPr>
        <w:spacing w:before="120" w:line="300" w:lineRule="auto"/>
        <w:ind w:firstLine="567"/>
        <w:contextualSpacing/>
        <w:jc w:val="both"/>
        <w:rPr>
          <w:lang w:val="sv-SE"/>
        </w:rPr>
      </w:pPr>
      <w:r w:rsidRPr="00B63970">
        <w:rPr>
          <w:lang w:val="sv-SE"/>
        </w:rPr>
        <w:t>Lượng bốc hơi trung bình năm: 894,2 mm.</w:t>
      </w:r>
    </w:p>
    <w:p w:rsidR="00B71E0B" w:rsidRPr="00B63970" w:rsidRDefault="00B71E0B" w:rsidP="00B71E0B">
      <w:pPr>
        <w:spacing w:before="120" w:line="300" w:lineRule="auto"/>
        <w:ind w:firstLine="567"/>
        <w:contextualSpacing/>
        <w:jc w:val="both"/>
        <w:rPr>
          <w:lang w:val="sv-SE"/>
        </w:rPr>
      </w:pPr>
      <w:r w:rsidRPr="00B63970">
        <w:rPr>
          <w:lang w:val="sv-SE"/>
        </w:rPr>
        <w:t xml:space="preserve">Số ngày có mưa phùn trung bình năm: 38,7 ngày. </w:t>
      </w:r>
    </w:p>
    <w:p w:rsidR="00B71E0B" w:rsidRPr="00B63970" w:rsidRDefault="00B71E0B" w:rsidP="00B71E0B">
      <w:pPr>
        <w:spacing w:before="120" w:line="300" w:lineRule="auto"/>
        <w:ind w:firstLine="567"/>
        <w:contextualSpacing/>
        <w:jc w:val="both"/>
        <w:rPr>
          <w:lang w:val="sv-SE"/>
        </w:rPr>
      </w:pPr>
      <w:r w:rsidRPr="00B63970">
        <w:rPr>
          <w:lang w:val="sv-SE"/>
        </w:rPr>
        <w:t>Tổng số giờ nắng trung bình năm: 1.464 giờ.</w:t>
      </w:r>
    </w:p>
    <w:p w:rsidR="00B71E0B" w:rsidRPr="00B63970" w:rsidRDefault="00B71E0B" w:rsidP="00B71E0B">
      <w:pPr>
        <w:spacing w:before="120" w:line="300" w:lineRule="auto"/>
        <w:ind w:firstLine="567"/>
        <w:contextualSpacing/>
        <w:jc w:val="both"/>
        <w:rPr>
          <w:b/>
          <w:lang w:val="sv-SE"/>
        </w:rPr>
      </w:pPr>
      <w:r w:rsidRPr="00B63970">
        <w:rPr>
          <w:b/>
          <w:lang w:val="sv-SE"/>
        </w:rPr>
        <w:t>Gió:</w:t>
      </w:r>
    </w:p>
    <w:p w:rsidR="00B71E0B" w:rsidRPr="00B63970" w:rsidRDefault="00B71E0B" w:rsidP="00B71E0B">
      <w:pPr>
        <w:spacing w:before="120" w:line="300" w:lineRule="auto"/>
        <w:ind w:firstLine="567"/>
        <w:contextualSpacing/>
        <w:jc w:val="both"/>
        <w:rPr>
          <w:lang w:val="sv-SE"/>
        </w:rPr>
      </w:pPr>
      <w:r w:rsidRPr="00B63970">
        <w:rPr>
          <w:lang w:val="sv-SE"/>
        </w:rPr>
        <w:t>Mùa hè: rốc độ gió trung bình 2,2m/s, hướng gió chủ đạo: Đông Nam.</w:t>
      </w:r>
    </w:p>
    <w:p w:rsidR="00B71E0B" w:rsidRPr="00B63970" w:rsidRDefault="00B71E0B" w:rsidP="00B71E0B">
      <w:pPr>
        <w:spacing w:before="120" w:line="300" w:lineRule="auto"/>
        <w:ind w:firstLine="567"/>
        <w:contextualSpacing/>
        <w:jc w:val="both"/>
        <w:rPr>
          <w:lang w:val="sv-SE"/>
        </w:rPr>
      </w:pPr>
      <w:r w:rsidRPr="00B63970">
        <w:rPr>
          <w:lang w:val="sv-SE"/>
        </w:rPr>
        <w:t xml:space="preserve">Mùa đông: Tốc độ gió trung bình 2,8m/s. </w:t>
      </w:r>
    </w:p>
    <w:p w:rsidR="00B71E0B" w:rsidRPr="00B63970" w:rsidRDefault="00B71E0B" w:rsidP="00B71E0B">
      <w:pPr>
        <w:spacing w:before="120" w:line="300" w:lineRule="auto"/>
        <w:ind w:firstLine="567"/>
        <w:contextualSpacing/>
        <w:jc w:val="both"/>
        <w:rPr>
          <w:lang w:val="sv-SE"/>
        </w:rPr>
      </w:pPr>
      <w:r w:rsidRPr="00B63970">
        <w:rPr>
          <w:lang w:val="sv-SE"/>
        </w:rPr>
        <w:t>Hướng gió chủ đạo: Đông Bắc.</w:t>
      </w:r>
    </w:p>
    <w:p w:rsidR="00B71E0B" w:rsidRPr="00B63970" w:rsidRDefault="00B71E0B" w:rsidP="00B71E0B">
      <w:pPr>
        <w:spacing w:before="120" w:line="300" w:lineRule="auto"/>
        <w:ind w:firstLine="567"/>
        <w:contextualSpacing/>
        <w:jc w:val="both"/>
        <w:rPr>
          <w:lang w:val="sv-SE"/>
        </w:rPr>
      </w:pPr>
      <w:r w:rsidRPr="00B63970">
        <w:rPr>
          <w:lang w:val="sv-SE"/>
        </w:rPr>
        <w:t>Bão: Khu vực Phú Xuyên hàng năm chịu ảnh hưởng của một số cơn bão nhưng vận tốc nhỏ v= 20m/s - 30m/s.</w:t>
      </w:r>
    </w:p>
    <w:p w:rsidR="00B71E0B" w:rsidRPr="00B63970" w:rsidRDefault="00B71E0B" w:rsidP="00B71E0B">
      <w:pPr>
        <w:spacing w:before="120" w:line="300" w:lineRule="auto"/>
        <w:ind w:firstLine="567"/>
        <w:contextualSpacing/>
        <w:jc w:val="both"/>
        <w:rPr>
          <w:lang w:val="sv-SE"/>
        </w:rPr>
      </w:pPr>
      <w:r w:rsidRPr="00B63970">
        <w:rPr>
          <w:lang w:val="sv-SE"/>
        </w:rPr>
        <w:t>Bức xạ: Tổng lượng bức xạ trung bình năm 122kcal/cm2</w:t>
      </w:r>
    </w:p>
    <w:p w:rsidR="00B71E0B" w:rsidRPr="00B63970" w:rsidRDefault="00B71E0B" w:rsidP="00B71E0B">
      <w:pPr>
        <w:spacing w:before="120" w:line="300" w:lineRule="auto"/>
        <w:ind w:firstLine="567"/>
        <w:contextualSpacing/>
        <w:jc w:val="both"/>
        <w:rPr>
          <w:lang w:val="sv-SE"/>
        </w:rPr>
      </w:pPr>
      <w:r w:rsidRPr="00B63970">
        <w:rPr>
          <w:lang w:val="sv-SE"/>
        </w:rPr>
        <w:t>Lượng bốc hơi:</w:t>
      </w:r>
    </w:p>
    <w:p w:rsidR="00B71E0B" w:rsidRPr="00B63970" w:rsidRDefault="00B71E0B" w:rsidP="00B71E0B">
      <w:pPr>
        <w:spacing w:before="120" w:line="300" w:lineRule="auto"/>
        <w:ind w:firstLine="567"/>
        <w:contextualSpacing/>
        <w:jc w:val="both"/>
        <w:rPr>
          <w:lang w:val="sv-SE"/>
        </w:rPr>
      </w:pPr>
      <w:r w:rsidRPr="00B63970">
        <w:rPr>
          <w:lang w:val="sv-SE"/>
        </w:rPr>
        <w:t>Lượng bốc hơi hàng năm trung bình năm: 894,2 (mm)</w:t>
      </w:r>
    </w:p>
    <w:p w:rsidR="00B71E0B" w:rsidRPr="00B63970" w:rsidRDefault="00B71E0B" w:rsidP="00B71E0B">
      <w:pPr>
        <w:spacing w:before="120" w:line="300" w:lineRule="auto"/>
        <w:ind w:firstLine="567"/>
        <w:contextualSpacing/>
        <w:jc w:val="both"/>
        <w:rPr>
          <w:lang w:val="sv-SE"/>
        </w:rPr>
      </w:pPr>
      <w:r w:rsidRPr="00B63970">
        <w:rPr>
          <w:lang w:val="sv-SE"/>
        </w:rPr>
        <w:t xml:space="preserve">Trong đó: </w:t>
      </w:r>
    </w:p>
    <w:p w:rsidR="00B71E0B" w:rsidRPr="00B63970" w:rsidRDefault="00B71E0B" w:rsidP="00B71E0B">
      <w:pPr>
        <w:spacing w:before="120" w:line="300" w:lineRule="auto"/>
        <w:ind w:firstLine="567"/>
        <w:contextualSpacing/>
        <w:jc w:val="both"/>
        <w:rPr>
          <w:lang w:val="sv-SE"/>
        </w:rPr>
      </w:pPr>
      <w:r w:rsidRPr="00B63970">
        <w:rPr>
          <w:lang w:val="sv-SE"/>
        </w:rPr>
        <w:t>Mùa mưa: 505,3 (mm)</w:t>
      </w:r>
    </w:p>
    <w:p w:rsidR="00B71E0B" w:rsidRPr="00B63970" w:rsidRDefault="00B71E0B" w:rsidP="00B71E0B">
      <w:pPr>
        <w:spacing w:before="120" w:line="300" w:lineRule="auto"/>
        <w:ind w:firstLine="567"/>
        <w:contextualSpacing/>
        <w:jc w:val="both"/>
        <w:rPr>
          <w:lang w:val="sv-SE"/>
        </w:rPr>
      </w:pPr>
      <w:r w:rsidRPr="00B63970">
        <w:rPr>
          <w:lang w:val="sv-SE"/>
        </w:rPr>
        <w:t>Mùa khô: 388,9 (mm)</w:t>
      </w:r>
    </w:p>
    <w:p w:rsidR="00B71E0B" w:rsidRPr="00B63970" w:rsidRDefault="00B71E0B" w:rsidP="00B71E0B">
      <w:pPr>
        <w:spacing w:before="120" w:line="300" w:lineRule="auto"/>
        <w:ind w:firstLine="567"/>
        <w:contextualSpacing/>
        <w:jc w:val="both"/>
        <w:rPr>
          <w:lang w:val="sv-SE"/>
        </w:rPr>
      </w:pPr>
      <w:r w:rsidRPr="00B63970">
        <w:rPr>
          <w:lang w:val="sv-SE"/>
        </w:rPr>
        <w:t>Lượng bốc hơi trung bình tháng thấp nhất: 46,5mm (tháng 2).</w:t>
      </w:r>
    </w:p>
    <w:p w:rsidR="00B71E0B" w:rsidRPr="00B63970" w:rsidRDefault="00B71E0B" w:rsidP="00B71E0B">
      <w:pPr>
        <w:spacing w:before="120" w:line="300" w:lineRule="auto"/>
        <w:ind w:firstLine="567"/>
        <w:contextualSpacing/>
        <w:jc w:val="both"/>
        <w:rPr>
          <w:lang w:val="sv-SE"/>
        </w:rPr>
      </w:pPr>
      <w:r w:rsidRPr="00B63970">
        <w:rPr>
          <w:lang w:val="sv-SE"/>
        </w:rPr>
        <w:t>Lượng bốc hơi trung bình tháng cao nhất 95mm (tháng 7).</w:t>
      </w:r>
    </w:p>
    <w:p w:rsidR="00B71E0B" w:rsidRPr="00B63970" w:rsidRDefault="00B71E0B" w:rsidP="00B71E0B">
      <w:pPr>
        <w:spacing w:before="120" w:line="300" w:lineRule="auto"/>
        <w:ind w:firstLine="567"/>
        <w:contextualSpacing/>
        <w:jc w:val="both"/>
        <w:rPr>
          <w:b/>
          <w:lang w:val="sv-SE"/>
        </w:rPr>
      </w:pPr>
      <w:r w:rsidRPr="00B63970">
        <w:rPr>
          <w:b/>
          <w:lang w:val="sv-SE"/>
        </w:rPr>
        <w:t>Độ ẩm:</w:t>
      </w:r>
    </w:p>
    <w:p w:rsidR="00B71E0B" w:rsidRPr="00B63970" w:rsidRDefault="00B71E0B" w:rsidP="00B71E0B">
      <w:pPr>
        <w:spacing w:before="120" w:line="300" w:lineRule="auto"/>
        <w:ind w:firstLine="567"/>
        <w:contextualSpacing/>
        <w:jc w:val="both"/>
        <w:rPr>
          <w:lang w:val="sv-SE"/>
        </w:rPr>
      </w:pPr>
      <w:r w:rsidRPr="00B63970">
        <w:rPr>
          <w:lang w:val="sv-SE"/>
        </w:rPr>
        <w:t>Độ ẩm không khí trung bình năm: 84%.</w:t>
      </w:r>
    </w:p>
    <w:p w:rsidR="00B71E0B" w:rsidRPr="00B63970" w:rsidRDefault="00B71E0B" w:rsidP="00B71E0B">
      <w:pPr>
        <w:spacing w:before="120" w:line="300" w:lineRule="auto"/>
        <w:ind w:firstLine="567"/>
        <w:contextualSpacing/>
        <w:jc w:val="both"/>
        <w:rPr>
          <w:lang w:val="sv-SE"/>
        </w:rPr>
      </w:pPr>
      <w:r w:rsidRPr="00B63970">
        <w:rPr>
          <w:lang w:val="sv-SE"/>
        </w:rPr>
        <w:t>Độ ẩm trung bình tháng thấp nhất (tháng 12): 82%</w:t>
      </w:r>
    </w:p>
    <w:p w:rsidR="00B71E0B" w:rsidRPr="00B63970" w:rsidRDefault="00B71E0B" w:rsidP="00B71E0B">
      <w:pPr>
        <w:spacing w:before="120" w:line="300" w:lineRule="auto"/>
        <w:ind w:firstLine="567"/>
        <w:contextualSpacing/>
        <w:jc w:val="both"/>
        <w:rPr>
          <w:b/>
          <w:lang w:val="sv-SE"/>
        </w:rPr>
      </w:pPr>
      <w:r w:rsidRPr="00B63970">
        <w:rPr>
          <w:b/>
          <w:lang w:val="sv-SE"/>
        </w:rPr>
        <w:t>Thủy văn</w:t>
      </w:r>
    </w:p>
    <w:p w:rsidR="00B71E0B" w:rsidRPr="00B63970" w:rsidRDefault="00B71E0B" w:rsidP="00B71E0B">
      <w:pPr>
        <w:spacing w:before="120" w:line="300" w:lineRule="auto"/>
        <w:ind w:firstLine="567"/>
        <w:contextualSpacing/>
        <w:jc w:val="both"/>
        <w:rPr>
          <w:lang w:val="sv-SE"/>
        </w:rPr>
      </w:pPr>
      <w:r w:rsidRPr="00B63970">
        <w:rPr>
          <w:lang w:val="sv-SE"/>
        </w:rPr>
        <w:t xml:space="preserve">Xã Phú Túc có diện tích mặt nước khá phong phú (chiếm khoảng 4,97% diện tích đất toàn xã) gồm các sông, ao hồ. Diện tích ao, hồ có khả năng trữ nước và cấp nước 32,25 ha. </w:t>
      </w:r>
    </w:p>
    <w:p w:rsidR="00B71E0B" w:rsidRPr="00B63970" w:rsidRDefault="00B71E0B" w:rsidP="00B71E0B">
      <w:pPr>
        <w:spacing w:before="120" w:line="300" w:lineRule="auto"/>
        <w:ind w:firstLine="567"/>
        <w:contextualSpacing/>
        <w:jc w:val="both"/>
        <w:rPr>
          <w:lang w:val="sv-SE"/>
        </w:rPr>
      </w:pPr>
      <w:r w:rsidRPr="00B63970">
        <w:rPr>
          <w:lang w:val="sv-SE"/>
        </w:rPr>
        <w:t>Khu vực chịu ảnh hưởng chế độ thuỷ văn Sông Nhuệ và dân cư không bị ngập úng do nền khu ở cao hơn nền ruộng 0,5 - 1,0 m.</w:t>
      </w:r>
    </w:p>
    <w:p w:rsidR="00B71E0B" w:rsidRPr="00B63970" w:rsidRDefault="00B71E0B" w:rsidP="00B71E0B">
      <w:pPr>
        <w:spacing w:before="120" w:line="300" w:lineRule="auto"/>
        <w:ind w:firstLine="567"/>
        <w:contextualSpacing/>
        <w:jc w:val="both"/>
        <w:rPr>
          <w:lang w:val="sv-SE"/>
        </w:rPr>
      </w:pPr>
      <w:r w:rsidRPr="00B63970">
        <w:rPr>
          <w:lang w:val="sv-SE"/>
        </w:rPr>
        <w:t xml:space="preserve">Nhờ có nền địa hình tương đối thuận lợi dốc theo hướng Đông sang Tây và từ Nam xuống Bắc. Hệ thống kênh mương thuỷ lợi (gồm một mương tưới, tiêu do huyện quản lý dài 2,4 km bề rộng 4m - 5m; 6,5 km mương xây gạch bề rộng từ 0,4 m - 1,2 m và hệ thống kênh, mương đất dày đặc). </w:t>
      </w:r>
    </w:p>
    <w:p w:rsidR="00B71E0B" w:rsidRPr="00B63970" w:rsidRDefault="00B71E0B" w:rsidP="00B71E0B">
      <w:pPr>
        <w:spacing w:before="120" w:line="300" w:lineRule="auto"/>
        <w:ind w:firstLine="567"/>
        <w:contextualSpacing/>
        <w:jc w:val="both"/>
        <w:rPr>
          <w:lang w:val="nl-NL"/>
        </w:rPr>
      </w:pPr>
      <w:r w:rsidRPr="00B63970">
        <w:rPr>
          <w:lang w:val="sv-SE"/>
        </w:rPr>
        <w:t>Nguồn nước ngầm của khu vực nghiên cứu lập quy hoạch cũng như toàn xã Phú Túc khá dồi dào, mực nước ngầm thay đổi phụ thuộc vào địa hình và lượng mưa trong năm. Đây cùng là nguồn nước chính phục vụ cho sinh hoạt của nhân dân trong toàn xã, thông qua hệ thống giếng khơi và giếng khoan.</w:t>
      </w:r>
    </w:p>
    <w:p w:rsidR="00AA5BD8" w:rsidRPr="00B63970" w:rsidRDefault="00AA5BD8" w:rsidP="00CB2CBD">
      <w:pPr>
        <w:pStyle w:val="o3"/>
        <w:spacing w:line="300" w:lineRule="auto"/>
        <w:contextualSpacing/>
        <w:jc w:val="both"/>
      </w:pPr>
      <w:bookmarkStart w:id="387" w:name="_Toc2418928"/>
      <w:r w:rsidRPr="00B63970">
        <w:lastRenderedPageBreak/>
        <w:t>4.2.</w:t>
      </w:r>
      <w:r w:rsidR="00C3433B" w:rsidRPr="00B63970">
        <w:t>3</w:t>
      </w:r>
      <w:r w:rsidRPr="00B63970">
        <w:t>. Địa chất công trình, địa ch</w:t>
      </w:r>
      <w:bookmarkEnd w:id="379"/>
      <w:bookmarkEnd w:id="380"/>
      <w:bookmarkEnd w:id="381"/>
      <w:bookmarkEnd w:id="382"/>
      <w:bookmarkEnd w:id="383"/>
      <w:bookmarkEnd w:id="384"/>
      <w:bookmarkEnd w:id="385"/>
      <w:bookmarkEnd w:id="386"/>
      <w:r w:rsidR="00CC261A" w:rsidRPr="00B63970">
        <w:t>ấn</w:t>
      </w:r>
      <w:bookmarkEnd w:id="387"/>
    </w:p>
    <w:p w:rsidR="00B71E0B" w:rsidRPr="00B63970" w:rsidRDefault="00B71E0B" w:rsidP="00B71E0B">
      <w:pPr>
        <w:spacing w:before="120" w:line="300" w:lineRule="auto"/>
        <w:ind w:firstLine="567"/>
        <w:contextualSpacing/>
        <w:jc w:val="both"/>
        <w:rPr>
          <w:lang w:val="sv-SE"/>
        </w:rPr>
      </w:pPr>
      <w:bookmarkStart w:id="388" w:name="_Toc433642619"/>
      <w:bookmarkStart w:id="389" w:name="_Toc479232253"/>
      <w:bookmarkStart w:id="390" w:name="_Toc479232406"/>
      <w:bookmarkStart w:id="391" w:name="_Toc483004319"/>
      <w:r w:rsidRPr="00B63970">
        <w:rPr>
          <w:lang w:val="sv-SE"/>
        </w:rPr>
        <w:t xml:space="preserve">+ Địa chất công trình: </w:t>
      </w:r>
    </w:p>
    <w:p w:rsidR="00B71E0B" w:rsidRPr="00B63970" w:rsidRDefault="00B71E0B" w:rsidP="00B71E0B">
      <w:pPr>
        <w:spacing w:before="120" w:line="300" w:lineRule="auto"/>
        <w:ind w:firstLine="567"/>
        <w:contextualSpacing/>
        <w:jc w:val="both"/>
        <w:rPr>
          <w:lang w:val="sv-SE"/>
        </w:rPr>
      </w:pPr>
      <w:r w:rsidRPr="00B63970">
        <w:rPr>
          <w:lang w:val="sv-SE"/>
        </w:rPr>
        <w:t>Khu vực nghiên cứu lập quy hoạch có nền đất ổn định, không bị sạt lở hoặc xói mòn. Qua khảo sát sơ bộ, nhận thấy khu vực dân cư lân cận đã xây dựng các công trình nhà ở mà không bị sụt, lún.</w:t>
      </w:r>
    </w:p>
    <w:p w:rsidR="00B71E0B" w:rsidRPr="00B63970" w:rsidRDefault="00B71E0B" w:rsidP="00B71E0B">
      <w:pPr>
        <w:spacing w:before="120" w:line="300" w:lineRule="auto"/>
        <w:ind w:firstLine="567"/>
        <w:contextualSpacing/>
        <w:jc w:val="both"/>
        <w:rPr>
          <w:lang w:val="sv-SE"/>
        </w:rPr>
      </w:pPr>
      <w:r w:rsidRPr="00B63970">
        <w:rPr>
          <w:lang w:val="sv-SE"/>
        </w:rPr>
        <w:t>Tuy nhiên, để bảo đảm chất lượng nền móng công trình cần khoan thăm dò địa chất trước khi tiến hành thiết kế xây dựng các công trình.</w:t>
      </w:r>
    </w:p>
    <w:p w:rsidR="00B71E0B" w:rsidRPr="00B63970" w:rsidRDefault="00B71E0B" w:rsidP="00B71E0B">
      <w:pPr>
        <w:spacing w:before="120" w:line="300" w:lineRule="auto"/>
        <w:ind w:firstLine="567"/>
        <w:contextualSpacing/>
        <w:jc w:val="both"/>
        <w:rPr>
          <w:lang w:val="sv-SE"/>
        </w:rPr>
      </w:pPr>
      <w:r w:rsidRPr="00B63970">
        <w:rPr>
          <w:lang w:val="sv-SE"/>
        </w:rPr>
        <w:t>+ Địa chất thủy văn</w:t>
      </w:r>
    </w:p>
    <w:p w:rsidR="00B71E0B" w:rsidRPr="00B63970" w:rsidRDefault="00B71E0B" w:rsidP="00B71E0B">
      <w:pPr>
        <w:spacing w:before="120" w:line="300" w:lineRule="auto"/>
        <w:ind w:firstLine="567"/>
        <w:contextualSpacing/>
        <w:jc w:val="both"/>
        <w:rPr>
          <w:lang w:val="sv-SE"/>
        </w:rPr>
      </w:pPr>
      <w:r w:rsidRPr="00B63970">
        <w:rPr>
          <w:lang w:val="sv-SE"/>
        </w:rPr>
        <w:t>Hiện nay, khu vực nghiên cứu lập quy hoạch chưa khoan thăm dò địa chất thuỷ văn. Khi xây dựng công trình cần khoan thăm dò địa chất thủy văn để xử lý nền móng.</w:t>
      </w:r>
    </w:p>
    <w:p w:rsidR="00AA5BD8" w:rsidRPr="00B63970" w:rsidRDefault="00AA5BD8" w:rsidP="00CB2CBD">
      <w:pPr>
        <w:pStyle w:val="o2"/>
        <w:spacing w:line="300" w:lineRule="auto"/>
        <w:contextualSpacing/>
        <w:jc w:val="both"/>
      </w:pPr>
      <w:bookmarkStart w:id="392" w:name="_Toc2418929"/>
      <w:r w:rsidRPr="00B63970">
        <w:t>4.3. Hiện trạng sử dụng đất và các công trình kiến trúc.</w:t>
      </w:r>
      <w:bookmarkEnd w:id="388"/>
      <w:bookmarkEnd w:id="389"/>
      <w:bookmarkEnd w:id="390"/>
      <w:bookmarkEnd w:id="391"/>
      <w:bookmarkEnd w:id="392"/>
    </w:p>
    <w:p w:rsidR="00AA5BD8" w:rsidRPr="00B63970" w:rsidRDefault="00AA5BD8" w:rsidP="00CB2CBD">
      <w:pPr>
        <w:pStyle w:val="o3"/>
        <w:spacing w:line="300" w:lineRule="auto"/>
        <w:contextualSpacing/>
        <w:jc w:val="both"/>
      </w:pPr>
      <w:bookmarkStart w:id="393" w:name="_Toc321402143"/>
      <w:bookmarkStart w:id="394" w:name="_Toc324233484"/>
      <w:bookmarkStart w:id="395" w:name="_Toc324244344"/>
      <w:bookmarkStart w:id="396" w:name="_Toc324250950"/>
      <w:bookmarkStart w:id="397" w:name="_Toc341798560"/>
      <w:bookmarkStart w:id="398" w:name="_Toc341856474"/>
      <w:bookmarkStart w:id="399" w:name="_Toc341856986"/>
      <w:bookmarkStart w:id="400" w:name="_Toc341857088"/>
      <w:bookmarkStart w:id="401" w:name="_Toc341859318"/>
      <w:bookmarkStart w:id="402" w:name="_Toc433642620"/>
      <w:bookmarkStart w:id="403" w:name="_Toc479232254"/>
      <w:bookmarkStart w:id="404" w:name="_Toc479232407"/>
      <w:bookmarkStart w:id="405" w:name="_Toc483004320"/>
      <w:bookmarkStart w:id="406" w:name="_Toc2418930"/>
      <w:r w:rsidRPr="00B63970">
        <w:t>4.3.1. Hiện trạng sử dụng đất</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B71E0B" w:rsidRPr="00B63970" w:rsidRDefault="00B71E0B" w:rsidP="00B71E0B">
      <w:pPr>
        <w:spacing w:before="120" w:line="300" w:lineRule="auto"/>
        <w:ind w:firstLine="567"/>
        <w:contextualSpacing/>
        <w:jc w:val="both"/>
        <w:rPr>
          <w:lang w:val="sv-SE"/>
        </w:rPr>
      </w:pPr>
      <w:bookmarkStart w:id="407" w:name="_Toc321402144"/>
      <w:bookmarkStart w:id="408" w:name="_Toc324233485"/>
      <w:bookmarkStart w:id="409" w:name="_Toc324244345"/>
      <w:bookmarkStart w:id="410" w:name="_Toc324250951"/>
      <w:bookmarkStart w:id="411" w:name="_Toc341798561"/>
      <w:bookmarkStart w:id="412" w:name="_Toc341856475"/>
      <w:bookmarkStart w:id="413" w:name="_Toc341856987"/>
      <w:bookmarkStart w:id="414" w:name="_Toc341857089"/>
      <w:bookmarkStart w:id="415" w:name="_Toc341859319"/>
      <w:bookmarkStart w:id="416" w:name="_Toc433642621"/>
      <w:bookmarkStart w:id="417" w:name="_Toc479232255"/>
      <w:bookmarkStart w:id="418" w:name="_Toc479232408"/>
      <w:bookmarkStart w:id="419" w:name="_Toc483004321"/>
      <w:r w:rsidRPr="00B63970">
        <w:rPr>
          <w:lang w:val="sv-SE"/>
        </w:rPr>
        <w:t>Hiện trạng khu đất dự án cụm công nghiệp Phú Túc là khu đất ruộng thấp, trũng, tại xứ đồng Soi Dưới (Khu 17 mẫu), thôn Lưu Thượng, xã Phú Túc, huyện Phú Xuyên.</w:t>
      </w:r>
    </w:p>
    <w:p w:rsidR="00B71E0B" w:rsidRPr="00B63970" w:rsidRDefault="00B71E0B" w:rsidP="00B71E0B">
      <w:pPr>
        <w:spacing w:before="120" w:line="300" w:lineRule="auto"/>
        <w:ind w:firstLine="567"/>
        <w:contextualSpacing/>
        <w:jc w:val="center"/>
        <w:rPr>
          <w:lang w:val="sv-SE"/>
        </w:rPr>
      </w:pPr>
      <w:bookmarkStart w:id="420" w:name="_Toc502917235"/>
      <w:r w:rsidRPr="00B63970">
        <w:rPr>
          <w:lang w:val="sv-SE"/>
        </w:rPr>
        <w:t xml:space="preserve">Bảng </w:t>
      </w:r>
      <w:r w:rsidR="00DC5464" w:rsidRPr="00B63970">
        <w:rPr>
          <w:lang w:val="sv-SE"/>
        </w:rPr>
        <w:fldChar w:fldCharType="begin"/>
      </w:r>
      <w:r w:rsidRPr="00B63970">
        <w:rPr>
          <w:lang w:val="sv-SE"/>
        </w:rPr>
        <w:instrText xml:space="preserve"> SEQ Bảng \* ARABIC </w:instrText>
      </w:r>
      <w:r w:rsidR="00DC5464" w:rsidRPr="00B63970">
        <w:rPr>
          <w:lang w:val="sv-SE"/>
        </w:rPr>
        <w:fldChar w:fldCharType="separate"/>
      </w:r>
      <w:r w:rsidRPr="00B63970">
        <w:rPr>
          <w:lang w:val="sv-SE"/>
        </w:rPr>
        <w:t>1</w:t>
      </w:r>
      <w:r w:rsidR="00DC5464" w:rsidRPr="00B63970">
        <w:rPr>
          <w:lang w:val="sv-SE"/>
        </w:rPr>
        <w:fldChar w:fldCharType="end"/>
      </w:r>
      <w:r w:rsidRPr="00B63970">
        <w:rPr>
          <w:lang w:val="sv-SE"/>
        </w:rPr>
        <w:t>: Hiện trạng sử dụng đất khu vực nghiên cứu lập quy hoạch</w:t>
      </w:r>
      <w:bookmarkEnd w:id="420"/>
    </w:p>
    <w:tbl>
      <w:tblPr>
        <w:tblW w:w="5000" w:type="pct"/>
        <w:tblBorders>
          <w:top w:val="single" w:sz="2" w:space="0" w:color="000000"/>
          <w:left w:val="single" w:sz="2" w:space="0" w:color="000000"/>
          <w:bottom w:val="single" w:sz="2" w:space="0" w:color="000000"/>
          <w:right w:val="single" w:sz="2" w:space="0" w:color="000000"/>
          <w:insideH w:val="dotted" w:sz="4" w:space="0" w:color="auto"/>
          <w:insideV w:val="dotted" w:sz="4" w:space="0" w:color="auto"/>
        </w:tblBorders>
        <w:tblLook w:val="04A0" w:firstRow="1" w:lastRow="0" w:firstColumn="1" w:lastColumn="0" w:noHBand="0" w:noVBand="1"/>
      </w:tblPr>
      <w:tblGrid>
        <w:gridCol w:w="821"/>
        <w:gridCol w:w="4524"/>
        <w:gridCol w:w="1389"/>
        <w:gridCol w:w="1017"/>
        <w:gridCol w:w="1701"/>
      </w:tblGrid>
      <w:tr w:rsidR="004B5FAC" w:rsidRPr="00B63970" w:rsidTr="00191945">
        <w:trPr>
          <w:trHeight w:val="20"/>
        </w:trPr>
        <w:tc>
          <w:tcPr>
            <w:tcW w:w="434" w:type="pct"/>
            <w:vMerge w:val="restart"/>
            <w:shd w:val="clear" w:color="auto" w:fill="auto"/>
            <w:noWrap/>
            <w:vAlign w:val="center"/>
            <w:hideMark/>
          </w:tcPr>
          <w:p w:rsidR="00B71E0B" w:rsidRPr="00B63970" w:rsidRDefault="00B71E0B" w:rsidP="00191945">
            <w:pPr>
              <w:pStyle w:val="Tablesfont"/>
              <w:jc w:val="center"/>
              <w:rPr>
                <w:b/>
                <w:sz w:val="26"/>
                <w:szCs w:val="26"/>
              </w:rPr>
            </w:pPr>
            <w:r w:rsidRPr="00B63970">
              <w:rPr>
                <w:b/>
                <w:sz w:val="26"/>
                <w:szCs w:val="26"/>
              </w:rPr>
              <w:t>TT</w:t>
            </w:r>
          </w:p>
        </w:tc>
        <w:tc>
          <w:tcPr>
            <w:tcW w:w="2393" w:type="pct"/>
            <w:vMerge w:val="restart"/>
            <w:shd w:val="clear" w:color="auto" w:fill="auto"/>
            <w:noWrap/>
            <w:vAlign w:val="center"/>
            <w:hideMark/>
          </w:tcPr>
          <w:p w:rsidR="00B71E0B" w:rsidRPr="00B63970" w:rsidRDefault="00B71E0B" w:rsidP="00191945">
            <w:pPr>
              <w:pStyle w:val="Tablesfont"/>
              <w:jc w:val="center"/>
              <w:rPr>
                <w:b/>
                <w:sz w:val="26"/>
                <w:szCs w:val="26"/>
              </w:rPr>
            </w:pPr>
            <w:r w:rsidRPr="00B63970">
              <w:rPr>
                <w:b/>
                <w:sz w:val="26"/>
                <w:szCs w:val="26"/>
              </w:rPr>
              <w:t>Loại đất</w:t>
            </w:r>
          </w:p>
        </w:tc>
        <w:tc>
          <w:tcPr>
            <w:tcW w:w="1273" w:type="pct"/>
            <w:gridSpan w:val="2"/>
            <w:shd w:val="clear" w:color="auto" w:fill="auto"/>
            <w:noWrap/>
            <w:vAlign w:val="center"/>
            <w:hideMark/>
          </w:tcPr>
          <w:p w:rsidR="00B71E0B" w:rsidRPr="00B63970" w:rsidRDefault="00B71E0B" w:rsidP="00191945">
            <w:pPr>
              <w:pStyle w:val="Tablesfont"/>
              <w:jc w:val="center"/>
              <w:rPr>
                <w:b/>
                <w:sz w:val="26"/>
                <w:szCs w:val="26"/>
              </w:rPr>
            </w:pPr>
            <w:r w:rsidRPr="00B63970">
              <w:rPr>
                <w:b/>
                <w:sz w:val="26"/>
                <w:szCs w:val="26"/>
              </w:rPr>
              <w:t>Diện tích</w:t>
            </w:r>
          </w:p>
        </w:tc>
        <w:tc>
          <w:tcPr>
            <w:tcW w:w="900" w:type="pct"/>
            <w:vMerge w:val="restart"/>
            <w:shd w:val="clear" w:color="auto" w:fill="auto"/>
            <w:noWrap/>
            <w:vAlign w:val="center"/>
            <w:hideMark/>
          </w:tcPr>
          <w:p w:rsidR="00B71E0B" w:rsidRPr="00B63970" w:rsidRDefault="00B71E0B" w:rsidP="00191945">
            <w:pPr>
              <w:pStyle w:val="Tablesfont"/>
              <w:jc w:val="center"/>
              <w:rPr>
                <w:b/>
                <w:sz w:val="26"/>
                <w:szCs w:val="26"/>
              </w:rPr>
            </w:pPr>
            <w:r w:rsidRPr="00B63970">
              <w:rPr>
                <w:b/>
                <w:sz w:val="26"/>
                <w:szCs w:val="26"/>
              </w:rPr>
              <w:t>Tỉ lệ</w:t>
            </w:r>
          </w:p>
        </w:tc>
      </w:tr>
      <w:tr w:rsidR="004B5FAC" w:rsidRPr="00B63970" w:rsidTr="00191945">
        <w:trPr>
          <w:trHeight w:val="20"/>
        </w:trPr>
        <w:tc>
          <w:tcPr>
            <w:tcW w:w="434" w:type="pct"/>
            <w:vMerge/>
            <w:shd w:val="clear" w:color="auto" w:fill="auto"/>
            <w:vAlign w:val="center"/>
            <w:hideMark/>
          </w:tcPr>
          <w:p w:rsidR="00B71E0B" w:rsidRPr="00B63970" w:rsidRDefault="00B71E0B" w:rsidP="00191945">
            <w:pPr>
              <w:pStyle w:val="Tablesfont"/>
              <w:jc w:val="left"/>
              <w:rPr>
                <w:sz w:val="26"/>
                <w:szCs w:val="26"/>
              </w:rPr>
            </w:pPr>
          </w:p>
        </w:tc>
        <w:tc>
          <w:tcPr>
            <w:tcW w:w="2393" w:type="pct"/>
            <w:vMerge/>
            <w:shd w:val="clear" w:color="auto" w:fill="auto"/>
            <w:vAlign w:val="center"/>
            <w:hideMark/>
          </w:tcPr>
          <w:p w:rsidR="00B71E0B" w:rsidRPr="00B63970" w:rsidRDefault="00B71E0B" w:rsidP="00191945">
            <w:pPr>
              <w:pStyle w:val="Tablesfont"/>
              <w:jc w:val="left"/>
              <w:rPr>
                <w:sz w:val="26"/>
                <w:szCs w:val="26"/>
              </w:rPr>
            </w:pPr>
          </w:p>
        </w:tc>
        <w:tc>
          <w:tcPr>
            <w:tcW w:w="735" w:type="pct"/>
            <w:shd w:val="clear" w:color="auto" w:fill="auto"/>
            <w:noWrap/>
            <w:vAlign w:val="center"/>
            <w:hideMark/>
          </w:tcPr>
          <w:p w:rsidR="00B71E0B" w:rsidRPr="00B63970" w:rsidRDefault="00B71E0B" w:rsidP="00191945">
            <w:pPr>
              <w:pStyle w:val="Tablesfont"/>
              <w:rPr>
                <w:b/>
                <w:sz w:val="26"/>
                <w:szCs w:val="26"/>
              </w:rPr>
            </w:pPr>
            <w:r w:rsidRPr="00B63970">
              <w:rPr>
                <w:b/>
                <w:sz w:val="26"/>
                <w:szCs w:val="26"/>
              </w:rPr>
              <w:t>m</w:t>
            </w:r>
            <w:r w:rsidRPr="00B63970">
              <w:rPr>
                <w:b/>
                <w:sz w:val="26"/>
                <w:szCs w:val="26"/>
                <w:vertAlign w:val="superscript"/>
              </w:rPr>
              <w:t>2</w:t>
            </w:r>
          </w:p>
        </w:tc>
        <w:tc>
          <w:tcPr>
            <w:tcW w:w="538" w:type="pct"/>
            <w:shd w:val="clear" w:color="auto" w:fill="auto"/>
            <w:noWrap/>
            <w:vAlign w:val="center"/>
            <w:hideMark/>
          </w:tcPr>
          <w:p w:rsidR="00B71E0B" w:rsidRPr="00B63970" w:rsidRDefault="00B71E0B" w:rsidP="00191945">
            <w:pPr>
              <w:pStyle w:val="Tablesfont"/>
              <w:rPr>
                <w:b/>
                <w:sz w:val="26"/>
                <w:szCs w:val="26"/>
              </w:rPr>
            </w:pPr>
            <w:r w:rsidRPr="00B63970">
              <w:rPr>
                <w:b/>
                <w:sz w:val="26"/>
                <w:szCs w:val="26"/>
              </w:rPr>
              <w:t>ha</w:t>
            </w:r>
          </w:p>
        </w:tc>
        <w:tc>
          <w:tcPr>
            <w:tcW w:w="900" w:type="pct"/>
            <w:vMerge/>
            <w:shd w:val="clear" w:color="auto" w:fill="auto"/>
            <w:vAlign w:val="center"/>
            <w:hideMark/>
          </w:tcPr>
          <w:p w:rsidR="00B71E0B" w:rsidRPr="00B63970" w:rsidRDefault="00B71E0B" w:rsidP="00191945">
            <w:pPr>
              <w:pStyle w:val="Tablesfont"/>
              <w:rPr>
                <w:sz w:val="26"/>
                <w:szCs w:val="26"/>
              </w:rPr>
            </w:pPr>
          </w:p>
        </w:tc>
      </w:tr>
      <w:tr w:rsidR="004B5FAC" w:rsidRPr="00B63970" w:rsidTr="00191945">
        <w:trPr>
          <w:trHeight w:val="20"/>
        </w:trPr>
        <w:tc>
          <w:tcPr>
            <w:tcW w:w="434" w:type="pct"/>
            <w:shd w:val="clear" w:color="auto" w:fill="auto"/>
            <w:noWrap/>
            <w:vAlign w:val="center"/>
            <w:hideMark/>
          </w:tcPr>
          <w:p w:rsidR="00B71E0B" w:rsidRPr="00B63970" w:rsidRDefault="00B71E0B" w:rsidP="00191945">
            <w:pPr>
              <w:pStyle w:val="Tablesfont"/>
              <w:jc w:val="left"/>
              <w:rPr>
                <w:sz w:val="26"/>
                <w:szCs w:val="26"/>
              </w:rPr>
            </w:pPr>
            <w:r w:rsidRPr="00B63970">
              <w:rPr>
                <w:sz w:val="26"/>
                <w:szCs w:val="26"/>
              </w:rPr>
              <w:t>1</w:t>
            </w:r>
          </w:p>
        </w:tc>
        <w:tc>
          <w:tcPr>
            <w:tcW w:w="2393" w:type="pct"/>
            <w:shd w:val="clear" w:color="auto" w:fill="auto"/>
            <w:noWrap/>
            <w:vAlign w:val="center"/>
            <w:hideMark/>
          </w:tcPr>
          <w:p w:rsidR="00B71E0B" w:rsidRPr="00B63970" w:rsidRDefault="00B71E0B" w:rsidP="00191945">
            <w:pPr>
              <w:pStyle w:val="Tablesfont"/>
              <w:jc w:val="left"/>
              <w:rPr>
                <w:sz w:val="26"/>
                <w:szCs w:val="26"/>
              </w:rPr>
            </w:pPr>
            <w:r w:rsidRPr="00B63970">
              <w:rPr>
                <w:sz w:val="26"/>
                <w:szCs w:val="26"/>
              </w:rPr>
              <w:t>Đất nông nghiệp (trồng lúa)</w:t>
            </w:r>
          </w:p>
        </w:tc>
        <w:tc>
          <w:tcPr>
            <w:tcW w:w="735" w:type="pct"/>
            <w:shd w:val="clear" w:color="auto" w:fill="auto"/>
            <w:noWrap/>
            <w:vAlign w:val="center"/>
            <w:hideMark/>
          </w:tcPr>
          <w:p w:rsidR="00B71E0B" w:rsidRPr="00B63970" w:rsidRDefault="00B71E0B" w:rsidP="00191945">
            <w:pPr>
              <w:pStyle w:val="Tablesfont"/>
              <w:rPr>
                <w:sz w:val="26"/>
                <w:szCs w:val="26"/>
              </w:rPr>
            </w:pPr>
            <w:r w:rsidRPr="00B63970">
              <w:rPr>
                <w:sz w:val="26"/>
                <w:szCs w:val="26"/>
              </w:rPr>
              <w:t>59.745</w:t>
            </w:r>
          </w:p>
        </w:tc>
        <w:tc>
          <w:tcPr>
            <w:tcW w:w="538" w:type="pct"/>
            <w:shd w:val="clear" w:color="auto" w:fill="auto"/>
            <w:noWrap/>
            <w:vAlign w:val="center"/>
            <w:hideMark/>
          </w:tcPr>
          <w:p w:rsidR="00B71E0B" w:rsidRPr="00B63970" w:rsidRDefault="00B71E0B" w:rsidP="00191945">
            <w:pPr>
              <w:pStyle w:val="Tablesfont"/>
              <w:rPr>
                <w:sz w:val="26"/>
                <w:szCs w:val="26"/>
              </w:rPr>
            </w:pPr>
            <w:r w:rsidRPr="00B63970">
              <w:rPr>
                <w:sz w:val="26"/>
                <w:szCs w:val="26"/>
              </w:rPr>
              <w:t>5,97</w:t>
            </w:r>
          </w:p>
        </w:tc>
        <w:tc>
          <w:tcPr>
            <w:tcW w:w="900" w:type="pct"/>
            <w:shd w:val="clear" w:color="auto" w:fill="auto"/>
            <w:noWrap/>
            <w:vAlign w:val="center"/>
            <w:hideMark/>
          </w:tcPr>
          <w:p w:rsidR="00B71E0B" w:rsidRPr="00B63970" w:rsidRDefault="00B71E0B" w:rsidP="00191945">
            <w:pPr>
              <w:pStyle w:val="Tablesfont"/>
              <w:rPr>
                <w:sz w:val="26"/>
                <w:szCs w:val="26"/>
              </w:rPr>
            </w:pPr>
            <w:r w:rsidRPr="00B63970">
              <w:rPr>
                <w:sz w:val="26"/>
                <w:szCs w:val="26"/>
              </w:rPr>
              <w:t>97,78%</w:t>
            </w:r>
          </w:p>
        </w:tc>
      </w:tr>
      <w:tr w:rsidR="004B5FAC" w:rsidRPr="00B63970" w:rsidTr="00191945">
        <w:trPr>
          <w:trHeight w:val="20"/>
        </w:trPr>
        <w:tc>
          <w:tcPr>
            <w:tcW w:w="434" w:type="pct"/>
            <w:shd w:val="clear" w:color="auto" w:fill="auto"/>
            <w:noWrap/>
            <w:vAlign w:val="center"/>
            <w:hideMark/>
          </w:tcPr>
          <w:p w:rsidR="00B71E0B" w:rsidRPr="00B63970" w:rsidRDefault="00B71E0B" w:rsidP="00191945">
            <w:pPr>
              <w:pStyle w:val="Tablesfont"/>
              <w:jc w:val="left"/>
              <w:rPr>
                <w:sz w:val="26"/>
                <w:szCs w:val="26"/>
              </w:rPr>
            </w:pPr>
            <w:r w:rsidRPr="00B63970">
              <w:rPr>
                <w:sz w:val="26"/>
                <w:szCs w:val="26"/>
              </w:rPr>
              <w:t>2</w:t>
            </w:r>
          </w:p>
        </w:tc>
        <w:tc>
          <w:tcPr>
            <w:tcW w:w="2393" w:type="pct"/>
            <w:shd w:val="clear" w:color="auto" w:fill="auto"/>
            <w:noWrap/>
            <w:vAlign w:val="center"/>
            <w:hideMark/>
          </w:tcPr>
          <w:p w:rsidR="00B71E0B" w:rsidRPr="00B63970" w:rsidRDefault="00B71E0B" w:rsidP="00191945">
            <w:pPr>
              <w:pStyle w:val="Tablesfont"/>
              <w:jc w:val="left"/>
              <w:rPr>
                <w:sz w:val="26"/>
                <w:szCs w:val="26"/>
              </w:rPr>
            </w:pPr>
            <w:r w:rsidRPr="00B63970">
              <w:rPr>
                <w:sz w:val="26"/>
                <w:szCs w:val="26"/>
              </w:rPr>
              <w:t>Đất giao thông</w:t>
            </w:r>
          </w:p>
        </w:tc>
        <w:tc>
          <w:tcPr>
            <w:tcW w:w="735" w:type="pct"/>
            <w:shd w:val="clear" w:color="auto" w:fill="auto"/>
            <w:noWrap/>
            <w:vAlign w:val="center"/>
            <w:hideMark/>
          </w:tcPr>
          <w:p w:rsidR="00B71E0B" w:rsidRPr="00B63970" w:rsidRDefault="00B71E0B" w:rsidP="00191945">
            <w:pPr>
              <w:pStyle w:val="Tablesfont"/>
              <w:rPr>
                <w:sz w:val="26"/>
                <w:szCs w:val="26"/>
              </w:rPr>
            </w:pPr>
            <w:r w:rsidRPr="00B63970">
              <w:rPr>
                <w:sz w:val="26"/>
                <w:szCs w:val="26"/>
              </w:rPr>
              <w:t>1.355</w:t>
            </w:r>
          </w:p>
        </w:tc>
        <w:tc>
          <w:tcPr>
            <w:tcW w:w="538" w:type="pct"/>
            <w:shd w:val="clear" w:color="auto" w:fill="auto"/>
            <w:noWrap/>
            <w:vAlign w:val="center"/>
            <w:hideMark/>
          </w:tcPr>
          <w:p w:rsidR="00B71E0B" w:rsidRPr="00B63970" w:rsidRDefault="00B71E0B" w:rsidP="00191945">
            <w:pPr>
              <w:pStyle w:val="Tablesfont"/>
              <w:rPr>
                <w:sz w:val="26"/>
                <w:szCs w:val="26"/>
              </w:rPr>
            </w:pPr>
            <w:r w:rsidRPr="00B63970">
              <w:rPr>
                <w:sz w:val="26"/>
                <w:szCs w:val="26"/>
              </w:rPr>
              <w:t>0,14</w:t>
            </w:r>
          </w:p>
        </w:tc>
        <w:tc>
          <w:tcPr>
            <w:tcW w:w="900" w:type="pct"/>
            <w:shd w:val="clear" w:color="auto" w:fill="auto"/>
            <w:noWrap/>
            <w:vAlign w:val="center"/>
            <w:hideMark/>
          </w:tcPr>
          <w:p w:rsidR="00B71E0B" w:rsidRPr="00B63970" w:rsidRDefault="00B71E0B" w:rsidP="00191945">
            <w:pPr>
              <w:pStyle w:val="Tablesfont"/>
              <w:rPr>
                <w:sz w:val="26"/>
                <w:szCs w:val="26"/>
              </w:rPr>
            </w:pPr>
            <w:r w:rsidRPr="00B63970">
              <w:rPr>
                <w:sz w:val="26"/>
                <w:szCs w:val="26"/>
              </w:rPr>
              <w:t>2,22%</w:t>
            </w:r>
          </w:p>
        </w:tc>
      </w:tr>
      <w:tr w:rsidR="00B71E0B" w:rsidRPr="00B63970" w:rsidTr="00191945">
        <w:trPr>
          <w:trHeight w:val="20"/>
        </w:trPr>
        <w:tc>
          <w:tcPr>
            <w:tcW w:w="434" w:type="pct"/>
            <w:shd w:val="clear" w:color="auto" w:fill="auto"/>
            <w:noWrap/>
            <w:vAlign w:val="center"/>
            <w:hideMark/>
          </w:tcPr>
          <w:p w:rsidR="00B71E0B" w:rsidRPr="00B63970" w:rsidRDefault="00B71E0B" w:rsidP="00191945">
            <w:pPr>
              <w:pStyle w:val="Tablesfont"/>
              <w:jc w:val="left"/>
              <w:rPr>
                <w:b/>
                <w:sz w:val="26"/>
                <w:szCs w:val="26"/>
              </w:rPr>
            </w:pPr>
            <w:r w:rsidRPr="00B63970">
              <w:rPr>
                <w:b/>
                <w:sz w:val="26"/>
                <w:szCs w:val="26"/>
              </w:rPr>
              <w:t> </w:t>
            </w:r>
          </w:p>
        </w:tc>
        <w:tc>
          <w:tcPr>
            <w:tcW w:w="2393" w:type="pct"/>
            <w:shd w:val="clear" w:color="auto" w:fill="auto"/>
            <w:noWrap/>
            <w:vAlign w:val="center"/>
            <w:hideMark/>
          </w:tcPr>
          <w:p w:rsidR="00B71E0B" w:rsidRPr="00B63970" w:rsidRDefault="00B71E0B" w:rsidP="00191945">
            <w:pPr>
              <w:pStyle w:val="Tablesfont"/>
              <w:jc w:val="left"/>
              <w:rPr>
                <w:b/>
                <w:sz w:val="26"/>
                <w:szCs w:val="26"/>
              </w:rPr>
            </w:pPr>
            <w:r w:rsidRPr="00B63970">
              <w:rPr>
                <w:b/>
                <w:sz w:val="26"/>
                <w:szCs w:val="26"/>
              </w:rPr>
              <w:t xml:space="preserve">Tổng </w:t>
            </w:r>
          </w:p>
        </w:tc>
        <w:tc>
          <w:tcPr>
            <w:tcW w:w="735" w:type="pct"/>
            <w:shd w:val="clear" w:color="auto" w:fill="auto"/>
            <w:noWrap/>
            <w:vAlign w:val="center"/>
            <w:hideMark/>
          </w:tcPr>
          <w:p w:rsidR="00B71E0B" w:rsidRPr="00B63970" w:rsidRDefault="00B71E0B" w:rsidP="00191945">
            <w:pPr>
              <w:pStyle w:val="Tablesfont"/>
              <w:rPr>
                <w:b/>
                <w:sz w:val="26"/>
                <w:szCs w:val="26"/>
              </w:rPr>
            </w:pPr>
            <w:r w:rsidRPr="00B63970">
              <w:rPr>
                <w:b/>
                <w:sz w:val="26"/>
                <w:szCs w:val="26"/>
              </w:rPr>
              <w:t>61.100</w:t>
            </w:r>
          </w:p>
        </w:tc>
        <w:tc>
          <w:tcPr>
            <w:tcW w:w="538" w:type="pct"/>
            <w:shd w:val="clear" w:color="auto" w:fill="auto"/>
            <w:noWrap/>
            <w:vAlign w:val="center"/>
            <w:hideMark/>
          </w:tcPr>
          <w:p w:rsidR="00B71E0B" w:rsidRPr="00B63970" w:rsidRDefault="00B71E0B" w:rsidP="00191945">
            <w:pPr>
              <w:pStyle w:val="Tablesfont"/>
              <w:rPr>
                <w:b/>
                <w:sz w:val="26"/>
                <w:szCs w:val="26"/>
              </w:rPr>
            </w:pPr>
            <w:r w:rsidRPr="00B63970">
              <w:rPr>
                <w:b/>
                <w:sz w:val="26"/>
                <w:szCs w:val="26"/>
              </w:rPr>
              <w:t>6,11</w:t>
            </w:r>
          </w:p>
        </w:tc>
        <w:tc>
          <w:tcPr>
            <w:tcW w:w="900" w:type="pct"/>
            <w:shd w:val="clear" w:color="auto" w:fill="auto"/>
            <w:noWrap/>
            <w:vAlign w:val="center"/>
            <w:hideMark/>
          </w:tcPr>
          <w:p w:rsidR="00B71E0B" w:rsidRPr="00B63970" w:rsidRDefault="00B71E0B" w:rsidP="00191945">
            <w:pPr>
              <w:pStyle w:val="Tablesfont"/>
              <w:rPr>
                <w:b/>
                <w:sz w:val="26"/>
                <w:szCs w:val="26"/>
              </w:rPr>
            </w:pPr>
            <w:r w:rsidRPr="00B63970">
              <w:rPr>
                <w:b/>
                <w:sz w:val="26"/>
                <w:szCs w:val="26"/>
              </w:rPr>
              <w:t>100,00%</w:t>
            </w:r>
          </w:p>
        </w:tc>
      </w:tr>
    </w:tbl>
    <w:p w:rsidR="00B71E0B" w:rsidRPr="00B63970" w:rsidRDefault="00B71E0B" w:rsidP="00B71E0B">
      <w:pPr>
        <w:spacing w:line="288" w:lineRule="auto"/>
        <w:ind w:firstLine="720"/>
        <w:jc w:val="both"/>
        <w:rPr>
          <w:lang w:val="de-DE"/>
        </w:rPr>
      </w:pPr>
    </w:p>
    <w:p w:rsidR="00B71E0B" w:rsidRPr="00B63970" w:rsidRDefault="00B71E0B" w:rsidP="00B71E0B">
      <w:pPr>
        <w:spacing w:line="288" w:lineRule="auto"/>
        <w:ind w:firstLine="720"/>
        <w:jc w:val="both"/>
        <w:rPr>
          <w:lang w:val="de-DE"/>
        </w:rPr>
      </w:pPr>
      <w:r w:rsidRPr="00B63970">
        <w:rPr>
          <w:lang w:val="de-DE"/>
        </w:rPr>
        <w:t>Đánh giá chung: Tình hình sử dụng đất trong khu vực quy hoạch cho thấy việc lựa chọn khu vực để đầu tư xây dựng Cụm công nghiệp Phú Túc nhằm tăng hiệu quả sử dụng đất, giải quyết công ăn việc làm cho địa phương, thúc đẩy kinh tế khu vực.</w:t>
      </w:r>
    </w:p>
    <w:p w:rsidR="00AA5BD8" w:rsidRPr="00B63970" w:rsidRDefault="00AA5BD8" w:rsidP="00CB2CBD">
      <w:pPr>
        <w:pStyle w:val="o3"/>
        <w:spacing w:line="300" w:lineRule="auto"/>
        <w:contextualSpacing/>
        <w:jc w:val="both"/>
      </w:pPr>
      <w:bookmarkStart w:id="421" w:name="_Toc2418931"/>
      <w:r w:rsidRPr="00B63970">
        <w:t>4.3.2. Hiện trạng công trình kiến trúc</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1"/>
    </w:p>
    <w:p w:rsidR="00B71E0B" w:rsidRPr="00B63970" w:rsidRDefault="00B71E0B" w:rsidP="00B71E0B">
      <w:pPr>
        <w:spacing w:line="288" w:lineRule="auto"/>
        <w:ind w:firstLine="720"/>
        <w:jc w:val="both"/>
        <w:rPr>
          <w:lang w:val="fr-FR"/>
        </w:rPr>
      </w:pPr>
      <w:r w:rsidRPr="00B63970">
        <w:t xml:space="preserve">Trong khu vực nghiên cứu lập quy hoạch không có công trình nhà ở, </w:t>
      </w:r>
      <w:r w:rsidRPr="00B63970">
        <w:rPr>
          <w:lang w:val="fr-FR"/>
        </w:rPr>
        <w:t>hiện trong khu vực dự án không có hộ dân cư nào sinh sống.</w:t>
      </w:r>
    </w:p>
    <w:p w:rsidR="00AA5BD8" w:rsidRPr="00B63970" w:rsidRDefault="00AA5BD8" w:rsidP="00CB2CBD">
      <w:pPr>
        <w:pStyle w:val="o2"/>
        <w:spacing w:line="300" w:lineRule="auto"/>
        <w:contextualSpacing/>
        <w:jc w:val="both"/>
      </w:pPr>
      <w:bookmarkStart w:id="422" w:name="_Toc321402145"/>
      <w:bookmarkStart w:id="423" w:name="_Toc324233486"/>
      <w:bookmarkStart w:id="424" w:name="_Toc324244346"/>
      <w:bookmarkStart w:id="425" w:name="_Toc324250952"/>
      <w:bookmarkStart w:id="426" w:name="_Toc341798562"/>
      <w:bookmarkStart w:id="427" w:name="_Toc341856476"/>
      <w:bookmarkStart w:id="428" w:name="_Toc341856988"/>
      <w:bookmarkStart w:id="429" w:name="_Toc341857090"/>
      <w:bookmarkStart w:id="430" w:name="_Toc341859320"/>
      <w:bookmarkStart w:id="431" w:name="_Toc433642622"/>
      <w:bookmarkStart w:id="432" w:name="_Toc479232256"/>
      <w:bookmarkStart w:id="433" w:name="_Toc479232409"/>
      <w:bookmarkStart w:id="434" w:name="_Toc483004322"/>
      <w:bookmarkStart w:id="435" w:name="_Toc2418932"/>
      <w:r w:rsidRPr="00B63970">
        <w:t>4.4.  Hiện trạng hệ thống hạ tầng kỹ thuật và môi trường</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AA5BD8" w:rsidRPr="00B63970" w:rsidRDefault="00AA5BD8" w:rsidP="00CB2CBD">
      <w:pPr>
        <w:pStyle w:val="o3"/>
        <w:spacing w:line="300" w:lineRule="auto"/>
        <w:contextualSpacing/>
        <w:jc w:val="both"/>
      </w:pPr>
      <w:bookmarkStart w:id="436" w:name="_Toc321402146"/>
      <w:bookmarkStart w:id="437" w:name="_Toc324233487"/>
      <w:bookmarkStart w:id="438" w:name="_Toc324244347"/>
      <w:bookmarkStart w:id="439" w:name="_Toc324250953"/>
      <w:bookmarkStart w:id="440" w:name="_Toc341798563"/>
      <w:bookmarkStart w:id="441" w:name="_Toc341856477"/>
      <w:bookmarkStart w:id="442" w:name="_Toc341856989"/>
      <w:bookmarkStart w:id="443" w:name="_Toc341857091"/>
      <w:bookmarkStart w:id="444" w:name="_Toc341859321"/>
      <w:bookmarkStart w:id="445" w:name="_Toc433642623"/>
      <w:bookmarkStart w:id="446" w:name="_Toc479232257"/>
      <w:bookmarkStart w:id="447" w:name="_Toc479232410"/>
      <w:bookmarkStart w:id="448" w:name="_Toc483004323"/>
      <w:bookmarkStart w:id="449" w:name="_Toc2418933"/>
      <w:r w:rsidRPr="00B63970">
        <w:t>4.4.1.  Giao thông</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B71E0B" w:rsidRPr="00B63970" w:rsidRDefault="00B71E0B" w:rsidP="00B71E0B">
      <w:pPr>
        <w:spacing w:line="288" w:lineRule="auto"/>
        <w:ind w:firstLine="720"/>
        <w:jc w:val="both"/>
        <w:rPr>
          <w:lang w:val="de-DE"/>
        </w:rPr>
      </w:pPr>
      <w:bookmarkStart w:id="450" w:name="_Toc321402147"/>
      <w:bookmarkStart w:id="451" w:name="_Toc324233488"/>
      <w:bookmarkStart w:id="452" w:name="_Toc324244348"/>
      <w:bookmarkStart w:id="453" w:name="_Toc324250954"/>
      <w:bookmarkStart w:id="454" w:name="_Toc341798564"/>
      <w:bookmarkStart w:id="455" w:name="_Toc341856478"/>
      <w:bookmarkStart w:id="456" w:name="_Toc341856990"/>
      <w:bookmarkStart w:id="457" w:name="_Toc341857092"/>
      <w:bookmarkStart w:id="458" w:name="_Toc341859322"/>
      <w:bookmarkStart w:id="459" w:name="_Toc433642624"/>
      <w:bookmarkStart w:id="460" w:name="_Toc479232258"/>
      <w:bookmarkStart w:id="461" w:name="_Toc479232411"/>
      <w:bookmarkStart w:id="462" w:name="_Toc483004324"/>
      <w:r w:rsidRPr="00B63970">
        <w:rPr>
          <w:lang w:val="de-DE"/>
        </w:rPr>
        <w:t>Các tuyến giao thông chính:</w:t>
      </w:r>
    </w:p>
    <w:p w:rsidR="00B71E0B" w:rsidRPr="00B63970" w:rsidRDefault="00B71E0B" w:rsidP="00B71E0B">
      <w:pPr>
        <w:spacing w:line="288" w:lineRule="auto"/>
        <w:ind w:firstLine="720"/>
        <w:jc w:val="both"/>
        <w:rPr>
          <w:lang w:val="de-DE"/>
        </w:rPr>
      </w:pPr>
      <w:r w:rsidRPr="00B63970">
        <w:rPr>
          <w:lang w:val="de-DE"/>
        </w:rPr>
        <w:t>Đường huyện Hoàng Long - Phú Túc: Giáp phía Đông cụm công nghiệp, theo quy hoạch chung xây dựng huyện Phú Xuyên đến năm 2030, tuyến đường này được nâng cấp mở rộng đạt tiêu chuẩn đường cấp II đồng bằng, bể rộng lòng đường rộng 16m, lộ giới 24m, kết cấu bê tông nhựa.</w:t>
      </w:r>
    </w:p>
    <w:p w:rsidR="00B71E0B" w:rsidRPr="00B63970" w:rsidRDefault="00B71E0B" w:rsidP="00B71E0B">
      <w:pPr>
        <w:spacing w:line="288" w:lineRule="auto"/>
        <w:ind w:firstLine="720"/>
        <w:jc w:val="both"/>
        <w:rPr>
          <w:lang w:val="de-DE"/>
        </w:rPr>
      </w:pPr>
      <w:r w:rsidRPr="00B63970">
        <w:rPr>
          <w:lang w:val="de-DE"/>
        </w:rPr>
        <w:t>Đường trục thôn: Giáp phía Bắc cụm công nghiệp; theo Quy hoạch chung xây dựng huyện Phú Xuyên đến năm 2030 tuyến đường này được nâng cấp mở rộng lên 7m , kết cấu bê tông xi măng</w:t>
      </w:r>
    </w:p>
    <w:p w:rsidR="00B71E0B" w:rsidRPr="00B63970" w:rsidRDefault="00B71E0B" w:rsidP="00B71E0B">
      <w:pPr>
        <w:spacing w:line="288" w:lineRule="auto"/>
        <w:ind w:firstLine="720"/>
        <w:jc w:val="both"/>
        <w:rPr>
          <w:lang w:val="de-DE"/>
        </w:rPr>
      </w:pPr>
      <w:r w:rsidRPr="00B63970">
        <w:rPr>
          <w:lang w:val="de-DE"/>
        </w:rPr>
        <w:lastRenderedPageBreak/>
        <w:t>Đường trục chính nội đồng: Nằm phía Nam cụm công nghiệp, theo quy hoạch chung đến năm 2030 tuyến đường này được nâng cấp mở rộng, cải tạo mặt cắt lên 7 m(0,5+6,0+0,5)m kết cấu bê tông xi măng.</w:t>
      </w:r>
    </w:p>
    <w:p w:rsidR="00B71E0B" w:rsidRPr="00B63970" w:rsidRDefault="00B71E0B" w:rsidP="00B71E0B">
      <w:pPr>
        <w:spacing w:line="288" w:lineRule="auto"/>
        <w:ind w:firstLine="720"/>
        <w:jc w:val="both"/>
        <w:rPr>
          <w:lang w:val="de-DE"/>
        </w:rPr>
      </w:pPr>
      <w:r w:rsidRPr="00B63970">
        <w:rPr>
          <w:lang w:val="de-DE"/>
        </w:rPr>
        <w:t>Trong khu đất nghiên cứu lập quy hoạch chủ yếu là đất ruộng và các bờ thửa , chưa có đường giao thông đạt tiêu chuẩn theo quy định. Các đường bờ thửa các mặt cắt ngang rộng 1,5-3,5m.</w:t>
      </w:r>
    </w:p>
    <w:p w:rsidR="00AA5BD8" w:rsidRPr="00B63970" w:rsidRDefault="00AA5BD8" w:rsidP="00CB2CBD">
      <w:pPr>
        <w:pStyle w:val="o3"/>
        <w:spacing w:line="300" w:lineRule="auto"/>
        <w:contextualSpacing/>
        <w:jc w:val="both"/>
      </w:pPr>
      <w:bookmarkStart w:id="463" w:name="_Toc2418934"/>
      <w:r w:rsidRPr="00B63970">
        <w:t>4.4.2. San nền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B71E0B" w:rsidRPr="00B63970" w:rsidRDefault="00B71E0B" w:rsidP="00B71E0B">
      <w:pPr>
        <w:spacing w:line="300" w:lineRule="auto"/>
        <w:ind w:firstLine="720"/>
        <w:contextualSpacing/>
        <w:jc w:val="both"/>
        <w:rPr>
          <w:lang w:val="fr-FR"/>
        </w:rPr>
      </w:pPr>
      <w:bookmarkStart w:id="464" w:name="_Toc433642625"/>
      <w:bookmarkStart w:id="465" w:name="_Toc479232259"/>
      <w:bookmarkStart w:id="466" w:name="_Toc479232412"/>
      <w:bookmarkStart w:id="467" w:name="_Toc483004325"/>
      <w:r w:rsidRPr="00B63970">
        <w:rPr>
          <w:lang w:val="fr-FR"/>
        </w:rPr>
        <w:t>a. Nền xây dựng:</w:t>
      </w:r>
    </w:p>
    <w:p w:rsidR="00B71E0B" w:rsidRPr="00B63970" w:rsidRDefault="00B71E0B" w:rsidP="00B71E0B">
      <w:pPr>
        <w:spacing w:line="300" w:lineRule="auto"/>
        <w:ind w:firstLine="540"/>
        <w:contextualSpacing/>
        <w:jc w:val="both"/>
        <w:rPr>
          <w:lang w:val="fr-FR"/>
        </w:rPr>
      </w:pPr>
      <w:r w:rsidRPr="00B63970">
        <w:rPr>
          <w:lang w:val="fr-FR"/>
        </w:rPr>
        <w:t>Đất ruộng trũng, chưa được san nền, cao độ từ + 2,04 đến + 2,46 m, có bờ đất bao quanh.</w:t>
      </w:r>
    </w:p>
    <w:p w:rsidR="00B71E0B" w:rsidRPr="00B63970" w:rsidRDefault="00B71E0B" w:rsidP="00B71E0B">
      <w:pPr>
        <w:spacing w:line="300" w:lineRule="auto"/>
        <w:ind w:firstLine="720"/>
        <w:contextualSpacing/>
        <w:jc w:val="both"/>
        <w:rPr>
          <w:lang w:val="fr-FR"/>
        </w:rPr>
      </w:pPr>
      <w:r w:rsidRPr="00B63970">
        <w:rPr>
          <w:lang w:val="fr-FR"/>
        </w:rPr>
        <w:t>b. Hiện trạng thoát nước mưa:</w:t>
      </w:r>
    </w:p>
    <w:p w:rsidR="00B71E0B" w:rsidRPr="00B63970" w:rsidRDefault="00B71E0B" w:rsidP="00B71E0B">
      <w:pPr>
        <w:spacing w:line="300" w:lineRule="auto"/>
        <w:ind w:firstLine="540"/>
        <w:contextualSpacing/>
        <w:jc w:val="both"/>
        <w:rPr>
          <w:lang w:val="fr-FR"/>
        </w:rPr>
      </w:pPr>
      <w:r w:rsidRPr="00B63970">
        <w:rPr>
          <w:lang w:val="fr-FR"/>
        </w:rPr>
        <w:t>Hệ thống thoát nước mưa: Hiện có 2 tuyến thoát nước nội đồng ở phía Bắc và Nam khu đất quy phục vụ canh tác và tiêu thoát nước nội đồng.</w:t>
      </w:r>
    </w:p>
    <w:p w:rsidR="00AA5BD8" w:rsidRPr="00B63970" w:rsidRDefault="00AA5BD8" w:rsidP="00CB2CBD">
      <w:pPr>
        <w:pStyle w:val="o3"/>
        <w:spacing w:line="300" w:lineRule="auto"/>
        <w:contextualSpacing/>
        <w:jc w:val="both"/>
      </w:pPr>
      <w:bookmarkStart w:id="468" w:name="_Toc2418935"/>
      <w:r w:rsidRPr="00B63970">
        <w:t>4.4.3. Thoát nước thải, quản lý chất thải rắn và nghĩa trang</w:t>
      </w:r>
      <w:bookmarkEnd w:id="464"/>
      <w:bookmarkEnd w:id="465"/>
      <w:bookmarkEnd w:id="466"/>
      <w:bookmarkEnd w:id="467"/>
      <w:bookmarkEnd w:id="468"/>
    </w:p>
    <w:p w:rsidR="00B71E0B" w:rsidRPr="00B63970" w:rsidRDefault="00B71E0B" w:rsidP="00B71E0B">
      <w:pPr>
        <w:spacing w:line="300" w:lineRule="auto"/>
        <w:ind w:firstLine="540"/>
        <w:contextualSpacing/>
        <w:jc w:val="both"/>
        <w:rPr>
          <w:lang w:val="fr-FR"/>
        </w:rPr>
      </w:pPr>
      <w:bookmarkStart w:id="469" w:name="_Toc321402149"/>
      <w:bookmarkStart w:id="470" w:name="_Toc324233490"/>
      <w:bookmarkStart w:id="471" w:name="_Toc324244350"/>
      <w:bookmarkStart w:id="472" w:name="_Toc324250956"/>
      <w:bookmarkStart w:id="473" w:name="_Toc341798566"/>
      <w:bookmarkStart w:id="474" w:name="_Toc341856480"/>
      <w:bookmarkStart w:id="475" w:name="_Toc341856992"/>
      <w:bookmarkStart w:id="476" w:name="_Toc341857094"/>
      <w:bookmarkStart w:id="477" w:name="_Toc341859324"/>
      <w:bookmarkStart w:id="478" w:name="_Toc479232260"/>
      <w:bookmarkStart w:id="479" w:name="_Toc479232413"/>
      <w:bookmarkStart w:id="480" w:name="_Toc483004326"/>
      <w:r w:rsidRPr="00B63970">
        <w:rPr>
          <w:lang w:val="fr-FR"/>
        </w:rPr>
        <w:t>Khu vực nghiên cứu chưa có hệ thống thoát nước thải đạt tiêu chuẩn, chủ yếu là kênh mương tiêu thoát nước nội đồng, phục vụ sản xuất nông nghiệp.</w:t>
      </w:r>
      <w:r w:rsidRPr="00B63970">
        <w:t xml:space="preserve">  </w:t>
      </w:r>
    </w:p>
    <w:p w:rsidR="00AA5BD8" w:rsidRPr="00B63970" w:rsidRDefault="00AA5BD8" w:rsidP="00CB2CBD">
      <w:pPr>
        <w:pStyle w:val="o3"/>
        <w:spacing w:line="300" w:lineRule="auto"/>
        <w:contextualSpacing/>
        <w:jc w:val="both"/>
      </w:pPr>
      <w:bookmarkStart w:id="481" w:name="_Toc2418936"/>
      <w:r w:rsidRPr="00B63970">
        <w:t>4.4.4. Cấp nước</w:t>
      </w:r>
      <w:bookmarkEnd w:id="469"/>
      <w:bookmarkEnd w:id="470"/>
      <w:bookmarkEnd w:id="471"/>
      <w:bookmarkEnd w:id="472"/>
      <w:bookmarkEnd w:id="473"/>
      <w:bookmarkEnd w:id="474"/>
      <w:bookmarkEnd w:id="475"/>
      <w:bookmarkEnd w:id="476"/>
      <w:bookmarkEnd w:id="477"/>
      <w:bookmarkEnd w:id="478"/>
      <w:bookmarkEnd w:id="479"/>
      <w:bookmarkEnd w:id="480"/>
      <w:bookmarkEnd w:id="481"/>
    </w:p>
    <w:p w:rsidR="00B71E0B" w:rsidRPr="00B63970" w:rsidRDefault="00B71E0B" w:rsidP="00B71E0B">
      <w:pPr>
        <w:spacing w:line="300" w:lineRule="auto"/>
        <w:ind w:firstLine="540"/>
        <w:contextualSpacing/>
        <w:jc w:val="both"/>
        <w:rPr>
          <w:lang w:val="fr-FR"/>
        </w:rPr>
      </w:pPr>
      <w:bookmarkStart w:id="482" w:name="_Toc321402150"/>
      <w:bookmarkStart w:id="483" w:name="_Toc324233491"/>
      <w:bookmarkStart w:id="484" w:name="_Toc324244351"/>
      <w:bookmarkStart w:id="485" w:name="_Toc324250957"/>
      <w:bookmarkStart w:id="486" w:name="_Toc341798567"/>
      <w:bookmarkStart w:id="487" w:name="_Toc341856481"/>
      <w:bookmarkStart w:id="488" w:name="_Toc341856993"/>
      <w:bookmarkStart w:id="489" w:name="_Toc341857095"/>
      <w:bookmarkStart w:id="490" w:name="_Toc341859325"/>
      <w:bookmarkStart w:id="491" w:name="_Toc433642626"/>
      <w:bookmarkStart w:id="492" w:name="_Toc479232261"/>
      <w:bookmarkStart w:id="493" w:name="_Toc479232414"/>
      <w:bookmarkStart w:id="494" w:name="_Toc483004327"/>
      <w:r w:rsidRPr="00B63970">
        <w:rPr>
          <w:lang w:val="fr-FR"/>
        </w:rPr>
        <w:t>Khu vực nghiên cứu chưa có hệ thống cấp nước sạch, chủ yếu là nước mặt từ hệ thống kênh mương thủy lợi và nguồn nước mưa, chưa đạt theo tiêu chuẩn.</w:t>
      </w:r>
    </w:p>
    <w:p w:rsidR="00AA5BD8" w:rsidRPr="00B63970" w:rsidRDefault="00AA5BD8" w:rsidP="00CB2CBD">
      <w:pPr>
        <w:pStyle w:val="o3"/>
        <w:spacing w:line="300" w:lineRule="auto"/>
        <w:contextualSpacing/>
        <w:jc w:val="both"/>
      </w:pPr>
      <w:bookmarkStart w:id="495" w:name="_Toc2418937"/>
      <w:r w:rsidRPr="00B63970">
        <w:t>4.4.5. Cấp điện:</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B71E0B" w:rsidRPr="00B63970" w:rsidRDefault="00ED3399" w:rsidP="00B71E0B">
      <w:pPr>
        <w:spacing w:line="300" w:lineRule="auto"/>
        <w:ind w:firstLine="540"/>
        <w:contextualSpacing/>
        <w:jc w:val="both"/>
        <w:rPr>
          <w:lang w:val="fr-FR"/>
        </w:rPr>
      </w:pPr>
      <w:bookmarkStart w:id="496" w:name="_Toc424130567"/>
      <w:bookmarkStart w:id="497" w:name="_Toc433642627"/>
      <w:bookmarkStart w:id="498" w:name="_Toc479232262"/>
      <w:bookmarkStart w:id="499" w:name="_Toc479232415"/>
      <w:bookmarkStart w:id="500" w:name="_Toc483004328"/>
      <w:r w:rsidRPr="00B63970">
        <w:rPr>
          <w:lang w:val="vi-VN"/>
        </w:rPr>
        <w:tab/>
      </w:r>
      <w:bookmarkStart w:id="501" w:name="_Toc529456647"/>
      <w:bookmarkStart w:id="502" w:name="_Toc529456777"/>
      <w:r w:rsidR="00B71E0B" w:rsidRPr="00B63970">
        <w:rPr>
          <w:lang w:val="fr-FR"/>
        </w:rPr>
        <w:t xml:space="preserve">Cắt qua phía Đông Nam cụm công nghiệp là đường dây điện 110KV Thường Tín - Vân Đình, hành lang an toàn lưới điện là 10m tính từ dây điện sang hai bên. </w:t>
      </w:r>
    </w:p>
    <w:p w:rsidR="00B71E0B" w:rsidRPr="00B63970" w:rsidRDefault="00B71E0B" w:rsidP="00B71E0B">
      <w:pPr>
        <w:spacing w:line="300" w:lineRule="auto"/>
        <w:ind w:firstLine="540"/>
        <w:contextualSpacing/>
        <w:jc w:val="both"/>
        <w:rPr>
          <w:lang w:val="fr-FR"/>
        </w:rPr>
      </w:pPr>
      <w:r w:rsidRPr="00B63970">
        <w:rPr>
          <w:lang w:val="fr-FR"/>
        </w:rPr>
        <w:t>Đường điện 35 KV chạy tiếp ở phía Bắc và Nam khu đất, hành lang an toàn lưới điện là 5m tính từ dây sang 2 bên, đây là nguồn điện hiện trạng trực tiếp có khả năng cung cấp điện cho cụm công nghiệp.</w:t>
      </w:r>
    </w:p>
    <w:p w:rsidR="00ED3399" w:rsidRPr="00B63970" w:rsidRDefault="00B71E0B" w:rsidP="00B71E0B">
      <w:pPr>
        <w:spacing w:line="300" w:lineRule="auto"/>
        <w:ind w:firstLine="540"/>
        <w:contextualSpacing/>
        <w:jc w:val="both"/>
        <w:rPr>
          <w:lang w:val="fr-FR"/>
        </w:rPr>
      </w:pPr>
      <w:r w:rsidRPr="00B63970">
        <w:rPr>
          <w:lang w:val="fr-FR"/>
        </w:rPr>
        <w:t>Trạm biến áp: Nằm phía Tây khu vực quy hoạch cung cấp điện cho khu dân cư lân cận công suất 35/0,4KV-250KVA</w:t>
      </w:r>
      <w:r w:rsidRPr="00B63970">
        <w:t xml:space="preserve">    </w:t>
      </w:r>
      <w:r w:rsidR="00ED3399" w:rsidRPr="00B63970">
        <w:t xml:space="preserve">  </w:t>
      </w:r>
      <w:bookmarkEnd w:id="501"/>
      <w:bookmarkEnd w:id="502"/>
    </w:p>
    <w:p w:rsidR="00AA5BD8" w:rsidRPr="00B63970" w:rsidRDefault="00AA5BD8" w:rsidP="00ED3399">
      <w:pPr>
        <w:pStyle w:val="o3"/>
        <w:spacing w:line="300" w:lineRule="auto"/>
        <w:contextualSpacing/>
        <w:jc w:val="both"/>
      </w:pPr>
      <w:bookmarkStart w:id="503" w:name="_Toc2418938"/>
      <w:r w:rsidRPr="00B63970">
        <w:t>4.4.6. Hiện trạng thông tin liên lạc:</w:t>
      </w:r>
      <w:bookmarkEnd w:id="496"/>
      <w:bookmarkEnd w:id="497"/>
      <w:bookmarkEnd w:id="498"/>
      <w:bookmarkEnd w:id="499"/>
      <w:bookmarkEnd w:id="500"/>
      <w:bookmarkEnd w:id="503"/>
    </w:p>
    <w:p w:rsidR="00B71E0B" w:rsidRPr="00B63970" w:rsidRDefault="00B71E0B" w:rsidP="00B71E0B">
      <w:pPr>
        <w:spacing w:line="288" w:lineRule="auto"/>
        <w:ind w:firstLine="720"/>
        <w:jc w:val="both"/>
        <w:rPr>
          <w:lang w:val="fr-FR"/>
        </w:rPr>
      </w:pPr>
      <w:bookmarkStart w:id="504" w:name="_Toc424140131"/>
      <w:bookmarkStart w:id="505" w:name="_Toc425497355"/>
      <w:bookmarkStart w:id="506" w:name="_Toc425497489"/>
      <w:bookmarkStart w:id="507" w:name="_Toc425497640"/>
      <w:bookmarkStart w:id="508" w:name="_Toc433610604"/>
      <w:bookmarkStart w:id="509" w:name="_Toc433644896"/>
      <w:bookmarkStart w:id="510" w:name="_Toc433642629"/>
      <w:bookmarkStart w:id="511" w:name="_Toc479232264"/>
      <w:bookmarkStart w:id="512" w:name="_Toc479232417"/>
      <w:bookmarkStart w:id="513" w:name="_Toc483004330"/>
      <w:r w:rsidRPr="00B63970">
        <w:rPr>
          <w:lang w:val="fr-FR"/>
        </w:rPr>
        <w:t>Khu vực nghiên cứu lập dự án chưa có hệ thống thông tin liên lạc.</w:t>
      </w:r>
    </w:p>
    <w:p w:rsidR="00AA5BD8" w:rsidRPr="00B63970" w:rsidRDefault="00AA5BD8" w:rsidP="00CB2CBD">
      <w:pPr>
        <w:pStyle w:val="o2"/>
        <w:spacing w:line="300" w:lineRule="auto"/>
        <w:contextualSpacing/>
        <w:jc w:val="both"/>
      </w:pPr>
      <w:bookmarkStart w:id="514" w:name="_Toc2418939"/>
      <w:bookmarkEnd w:id="504"/>
      <w:bookmarkEnd w:id="505"/>
      <w:bookmarkEnd w:id="506"/>
      <w:bookmarkEnd w:id="507"/>
      <w:bookmarkEnd w:id="508"/>
      <w:bookmarkEnd w:id="509"/>
      <w:r w:rsidRPr="00B63970">
        <w:t>4.5. Đánh giá chung</w:t>
      </w:r>
      <w:bookmarkEnd w:id="510"/>
      <w:bookmarkEnd w:id="511"/>
      <w:bookmarkEnd w:id="512"/>
      <w:bookmarkEnd w:id="513"/>
      <w:bookmarkEnd w:id="514"/>
    </w:p>
    <w:p w:rsidR="00C3433B" w:rsidRPr="00B63970" w:rsidRDefault="00C3433B" w:rsidP="00CB2CBD">
      <w:pPr>
        <w:spacing w:line="300" w:lineRule="auto"/>
        <w:ind w:firstLine="720"/>
        <w:contextualSpacing/>
        <w:jc w:val="both"/>
        <w:rPr>
          <w:lang w:val="fr-FR"/>
        </w:rPr>
      </w:pPr>
      <w:bookmarkStart w:id="515" w:name="_Toc341798569"/>
      <w:bookmarkStart w:id="516" w:name="_Toc341856483"/>
      <w:bookmarkStart w:id="517" w:name="_Toc341856995"/>
      <w:bookmarkStart w:id="518" w:name="_Toc341857097"/>
      <w:bookmarkStart w:id="519" w:name="_Toc341859327"/>
      <w:bookmarkStart w:id="520" w:name="_Toc341882084"/>
      <w:bookmarkStart w:id="521" w:name="_Toc341883557"/>
      <w:bookmarkStart w:id="522" w:name="_Toc349120509"/>
      <w:bookmarkStart w:id="523" w:name="_Toc349123376"/>
      <w:bookmarkStart w:id="524" w:name="_Toc352850290"/>
      <w:bookmarkStart w:id="525" w:name="_Toc424130570"/>
      <w:bookmarkStart w:id="526" w:name="_Toc433642630"/>
      <w:bookmarkStart w:id="527" w:name="_Toc479232265"/>
      <w:bookmarkStart w:id="528" w:name="_Toc479232418"/>
      <w:bookmarkStart w:id="529" w:name="_Toc483004331"/>
      <w:r w:rsidRPr="00B63970">
        <w:rPr>
          <w:lang w:val="fr-FR"/>
        </w:rPr>
        <w:t xml:space="preserve">Từ hiện trạng nêu trên, việc đầu tư </w:t>
      </w:r>
      <w:r w:rsidR="00382E90" w:rsidRPr="00B63970">
        <w:rPr>
          <w:lang w:val="fr-FR"/>
        </w:rPr>
        <w:t xml:space="preserve">xây dựng cụm công nghiệp </w:t>
      </w:r>
      <w:r w:rsidR="0085776A" w:rsidRPr="00B63970">
        <w:rPr>
          <w:lang w:val="fr-FR"/>
        </w:rPr>
        <w:t>Tân Hưng</w:t>
      </w:r>
      <w:r w:rsidRPr="00B63970">
        <w:rPr>
          <w:lang w:val="fr-FR"/>
        </w:rPr>
        <w:t xml:space="preserve"> gặp những thuận lợi và khó khăn nhất định như sau:</w:t>
      </w:r>
    </w:p>
    <w:p w:rsidR="00AA5BD8" w:rsidRPr="00B63970" w:rsidRDefault="00AA5BD8" w:rsidP="00CB2CBD">
      <w:pPr>
        <w:pStyle w:val="o3"/>
        <w:spacing w:line="300" w:lineRule="auto"/>
        <w:contextualSpacing/>
        <w:jc w:val="both"/>
      </w:pPr>
      <w:bookmarkStart w:id="530" w:name="_Toc2418940"/>
      <w:r w:rsidRPr="00B63970">
        <w:t>4.5.1.  Thuận lợi:</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B71E0B" w:rsidRPr="00B63970" w:rsidRDefault="00B71E0B" w:rsidP="00B71E0B">
      <w:pPr>
        <w:spacing w:line="288" w:lineRule="auto"/>
        <w:ind w:firstLine="720"/>
        <w:jc w:val="both"/>
        <w:rPr>
          <w:lang w:val="de-DE"/>
        </w:rPr>
      </w:pPr>
      <w:bookmarkStart w:id="531" w:name="_Toc341798570"/>
      <w:bookmarkStart w:id="532" w:name="_Toc341856484"/>
      <w:bookmarkStart w:id="533" w:name="_Toc341856996"/>
      <w:bookmarkStart w:id="534" w:name="_Toc341857098"/>
      <w:bookmarkStart w:id="535" w:name="_Toc341859328"/>
      <w:bookmarkStart w:id="536" w:name="_Toc341882085"/>
      <w:bookmarkStart w:id="537" w:name="_Toc341883558"/>
      <w:bookmarkStart w:id="538" w:name="_Toc349120510"/>
      <w:bookmarkStart w:id="539" w:name="_Toc349123377"/>
      <w:bookmarkStart w:id="540" w:name="_Toc352850291"/>
      <w:bookmarkStart w:id="541" w:name="_Toc424130571"/>
      <w:bookmarkStart w:id="542" w:name="_Toc433642631"/>
      <w:bookmarkStart w:id="543" w:name="_Toc479232266"/>
      <w:bookmarkStart w:id="544" w:name="_Toc479232419"/>
      <w:bookmarkStart w:id="545" w:name="_Toc483004332"/>
      <w:r w:rsidRPr="00B63970">
        <w:rPr>
          <w:lang w:val="de-DE"/>
        </w:rPr>
        <w:t>Giao thông thuận lợi nằm giáp các tuyến giao thông lớn.</w:t>
      </w:r>
    </w:p>
    <w:p w:rsidR="00B71E0B" w:rsidRPr="00B63970" w:rsidRDefault="00B71E0B" w:rsidP="00B71E0B">
      <w:pPr>
        <w:spacing w:line="288" w:lineRule="auto"/>
        <w:ind w:firstLine="720"/>
        <w:jc w:val="both"/>
        <w:rPr>
          <w:lang w:val="de-DE"/>
        </w:rPr>
      </w:pPr>
      <w:r w:rsidRPr="00B63970">
        <w:rPr>
          <w:lang w:val="de-DE"/>
        </w:rPr>
        <w:t>Khi cụm công nghiệp hình thành khả năng lấp đầy lớn bởi vì hiện tại nhu cầu thuê đất của các doanh nghiệp, các cơ sở sản xuất trên địa bàn là rất lớn.</w:t>
      </w:r>
    </w:p>
    <w:p w:rsidR="00B71E0B" w:rsidRPr="00B63970" w:rsidRDefault="00B71E0B" w:rsidP="00B71E0B">
      <w:pPr>
        <w:spacing w:line="288" w:lineRule="auto"/>
        <w:ind w:firstLine="720"/>
        <w:jc w:val="both"/>
        <w:rPr>
          <w:lang w:val="de-DE"/>
        </w:rPr>
      </w:pPr>
      <w:r w:rsidRPr="00B63970">
        <w:rPr>
          <w:lang w:val="de-DE"/>
        </w:rPr>
        <w:t>Phù hợp với Điều chỉnh quy hoạch Nông thôn mới của xã Phú Túc và phù hợp định hướng quy hoạch mạng lưới các cụm công nghiệp trên địa bàn huyện.</w:t>
      </w:r>
    </w:p>
    <w:p w:rsidR="00B71E0B" w:rsidRPr="00B63970" w:rsidRDefault="00B71E0B" w:rsidP="00B71E0B">
      <w:pPr>
        <w:spacing w:line="288" w:lineRule="auto"/>
        <w:ind w:firstLine="720"/>
        <w:jc w:val="both"/>
        <w:rPr>
          <w:bCs/>
          <w:lang w:val="de-DE"/>
        </w:rPr>
      </w:pPr>
      <w:r w:rsidRPr="00B63970">
        <w:rPr>
          <w:lang w:val="de-DE"/>
        </w:rPr>
        <w:lastRenderedPageBreak/>
        <w:t>Chi phí đền bù giải phóng mặt bằng thấp vì trong phạm vi quy hoạch cụm công nghiệp không có dân cư sinh sống.</w:t>
      </w:r>
    </w:p>
    <w:p w:rsidR="00AA5BD8" w:rsidRPr="00B63970" w:rsidRDefault="00AA5BD8" w:rsidP="00CB2CBD">
      <w:pPr>
        <w:pStyle w:val="o3"/>
        <w:spacing w:line="300" w:lineRule="auto"/>
        <w:contextualSpacing/>
        <w:jc w:val="both"/>
      </w:pPr>
      <w:bookmarkStart w:id="546" w:name="_Toc2418941"/>
      <w:r w:rsidRPr="00B63970">
        <w:t>4.5.2. Khó khăn:</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B71E0B" w:rsidRPr="00B63970" w:rsidRDefault="00B71E0B" w:rsidP="00B71E0B">
      <w:pPr>
        <w:spacing w:line="288" w:lineRule="auto"/>
        <w:ind w:firstLine="720"/>
        <w:jc w:val="both"/>
        <w:rPr>
          <w:lang w:val="de-DE"/>
        </w:rPr>
      </w:pPr>
      <w:r w:rsidRPr="00B63970">
        <w:rPr>
          <w:lang w:val="de-DE"/>
        </w:rPr>
        <w:t>Cao độ nền thấp, cần kinh phí lớn cho công tác chuẩn bị kỹ thuật san nền khi triển khai quy hoạch.</w:t>
      </w:r>
    </w:p>
    <w:p w:rsidR="00B71E0B" w:rsidRPr="00B63970" w:rsidRDefault="00B71E0B" w:rsidP="00B71E0B">
      <w:pPr>
        <w:spacing w:line="288" w:lineRule="auto"/>
        <w:ind w:firstLine="720"/>
        <w:jc w:val="both"/>
        <w:rPr>
          <w:lang w:val="de-DE"/>
        </w:rPr>
      </w:pPr>
      <w:r w:rsidRPr="00B63970">
        <w:rPr>
          <w:lang w:val="de-DE"/>
        </w:rPr>
        <w:t>Hệ thống hạ tầng kỹ thuật chưa được đầu tư.</w:t>
      </w:r>
    </w:p>
    <w:p w:rsidR="00B71E0B" w:rsidRPr="00B63970" w:rsidRDefault="00B71E0B" w:rsidP="00B71E0B">
      <w:pPr>
        <w:spacing w:line="288" w:lineRule="auto"/>
        <w:ind w:firstLine="720"/>
        <w:jc w:val="both"/>
        <w:rPr>
          <w:lang w:val="de-DE"/>
        </w:rPr>
      </w:pPr>
      <w:r w:rsidRPr="00B63970">
        <w:rPr>
          <w:lang w:val="de-DE"/>
        </w:rPr>
        <w:t>Khu đất lập quy hoạch có tuyến đường điện 110KV chạy qua, do đó cần có những quy định để đảm bảo hành lang an toàn lưới điện đối với đường dây 110KV.</w:t>
      </w:r>
    </w:p>
    <w:p w:rsidR="003761A4" w:rsidRPr="00B63970" w:rsidRDefault="003761A4" w:rsidP="00CB2CBD">
      <w:pPr>
        <w:spacing w:line="300" w:lineRule="auto"/>
        <w:contextualSpacing/>
      </w:pPr>
    </w:p>
    <w:p w:rsidR="00AA5BD8" w:rsidRPr="00B63970" w:rsidRDefault="00AA5BD8" w:rsidP="00CB2CBD">
      <w:pPr>
        <w:spacing w:line="300" w:lineRule="auto"/>
        <w:contextualSpacing/>
      </w:pPr>
    </w:p>
    <w:p w:rsidR="00AA5BD8" w:rsidRPr="00B63970" w:rsidRDefault="00AA5BD8" w:rsidP="00CB2CBD">
      <w:pPr>
        <w:spacing w:line="300" w:lineRule="auto"/>
        <w:contextualSpacing/>
      </w:pPr>
    </w:p>
    <w:p w:rsidR="00AA5BD8" w:rsidRPr="00B63970" w:rsidRDefault="00AA5BD8" w:rsidP="00CB2CBD">
      <w:pPr>
        <w:spacing w:line="300" w:lineRule="auto"/>
        <w:contextualSpacing/>
      </w:pPr>
    </w:p>
    <w:p w:rsidR="00061278" w:rsidRPr="00B63970" w:rsidRDefault="00061278" w:rsidP="00CB2CBD">
      <w:pPr>
        <w:spacing w:after="160" w:line="300" w:lineRule="auto"/>
        <w:contextualSpacing/>
        <w:rPr>
          <w:b/>
          <w:bCs/>
          <w:kern w:val="28"/>
          <w:lang w:val="nb-NO"/>
        </w:rPr>
      </w:pPr>
      <w:bookmarkStart w:id="547" w:name="_Toc341856500"/>
      <w:bookmarkStart w:id="548" w:name="_Toc341857012"/>
      <w:bookmarkStart w:id="549" w:name="_Toc341857114"/>
      <w:bookmarkStart w:id="550" w:name="_Toc341859344"/>
      <w:bookmarkStart w:id="551" w:name="_Toc433642643"/>
      <w:bookmarkStart w:id="552" w:name="_Toc479232267"/>
      <w:bookmarkStart w:id="553" w:name="_Toc479232420"/>
      <w:bookmarkStart w:id="554" w:name="_Toc483004333"/>
      <w:r w:rsidRPr="00B63970">
        <w:br w:type="page"/>
      </w:r>
    </w:p>
    <w:p w:rsidR="00AA5BD8" w:rsidRPr="00B63970" w:rsidRDefault="00AA5BD8" w:rsidP="00CB2CBD">
      <w:pPr>
        <w:pStyle w:val="o1"/>
        <w:spacing w:after="0" w:line="300" w:lineRule="auto"/>
        <w:contextualSpacing/>
        <w:rPr>
          <w:bCs w:val="0"/>
        </w:rPr>
      </w:pPr>
      <w:bookmarkStart w:id="555" w:name="_Toc2418942"/>
      <w:r w:rsidRPr="00B63970">
        <w:rPr>
          <w:bCs w:val="0"/>
        </w:rPr>
        <w:lastRenderedPageBreak/>
        <w:t>CHƯƠNG 5: GIẢI PHÁP XÂY DỰNG</w:t>
      </w:r>
      <w:bookmarkEnd w:id="547"/>
      <w:bookmarkEnd w:id="548"/>
      <w:bookmarkEnd w:id="549"/>
      <w:bookmarkEnd w:id="550"/>
      <w:bookmarkEnd w:id="551"/>
      <w:bookmarkEnd w:id="552"/>
      <w:bookmarkEnd w:id="553"/>
      <w:bookmarkEnd w:id="554"/>
      <w:bookmarkEnd w:id="555"/>
    </w:p>
    <w:p w:rsidR="00AA5BD8" w:rsidRPr="00B63970" w:rsidRDefault="00AA5BD8" w:rsidP="00CB2CBD">
      <w:pPr>
        <w:pStyle w:val="o2"/>
        <w:spacing w:line="300" w:lineRule="auto"/>
        <w:contextualSpacing/>
        <w:jc w:val="both"/>
      </w:pPr>
      <w:bookmarkStart w:id="556" w:name="_Toc341798585"/>
      <w:bookmarkStart w:id="557" w:name="_Toc341856501"/>
      <w:bookmarkStart w:id="558" w:name="_Toc341857013"/>
      <w:bookmarkStart w:id="559" w:name="_Toc341857115"/>
      <w:bookmarkStart w:id="560" w:name="_Toc341859345"/>
      <w:bookmarkStart w:id="561" w:name="_Toc479091108"/>
      <w:bookmarkStart w:id="562" w:name="_Toc479232268"/>
      <w:bookmarkStart w:id="563" w:name="_Toc479232421"/>
      <w:bookmarkStart w:id="564" w:name="_Toc483004334"/>
      <w:bookmarkStart w:id="565" w:name="_Toc2418943"/>
      <w:r w:rsidRPr="00B63970">
        <w:t>5.1. Phạm vi thiết kế</w:t>
      </w:r>
      <w:bookmarkEnd w:id="556"/>
      <w:bookmarkEnd w:id="557"/>
      <w:bookmarkEnd w:id="558"/>
      <w:bookmarkEnd w:id="559"/>
      <w:bookmarkEnd w:id="560"/>
      <w:bookmarkEnd w:id="561"/>
      <w:bookmarkEnd w:id="562"/>
      <w:bookmarkEnd w:id="563"/>
      <w:bookmarkEnd w:id="564"/>
      <w:bookmarkEnd w:id="565"/>
    </w:p>
    <w:p w:rsidR="00FA6D5E" w:rsidRPr="00B63970" w:rsidRDefault="00FA6D5E" w:rsidP="00CB2CBD">
      <w:pPr>
        <w:numPr>
          <w:ilvl w:val="12"/>
          <w:numId w:val="0"/>
        </w:numPr>
        <w:spacing w:line="300" w:lineRule="auto"/>
        <w:ind w:firstLine="606"/>
        <w:contextualSpacing/>
        <w:jc w:val="both"/>
        <w:rPr>
          <w:lang w:val="sv-SE"/>
        </w:rPr>
      </w:pPr>
      <w:bookmarkStart w:id="566" w:name="_Toc341798586"/>
      <w:bookmarkStart w:id="567" w:name="_Toc341856502"/>
      <w:bookmarkStart w:id="568" w:name="_Toc341857014"/>
      <w:bookmarkStart w:id="569" w:name="_Toc341857116"/>
      <w:bookmarkStart w:id="570" w:name="_Toc341859346"/>
      <w:bookmarkStart w:id="571" w:name="_Toc479091109"/>
      <w:bookmarkStart w:id="572" w:name="_Toc479232269"/>
      <w:bookmarkStart w:id="573" w:name="_Toc479232422"/>
      <w:bookmarkStart w:id="574" w:name="_Toc483004335"/>
      <w:bookmarkStart w:id="575" w:name="OLE_LINK5"/>
      <w:bookmarkStart w:id="576" w:name="OLE_LINK6"/>
      <w:r w:rsidRPr="00B63970">
        <w:rPr>
          <w:lang w:val="sv-SE"/>
        </w:rPr>
        <w:t xml:space="preserve">Khu vực nghiên cứu lập dự án có diện tích </w:t>
      </w:r>
      <w:r w:rsidR="00B71E0B" w:rsidRPr="00B63970">
        <w:rPr>
          <w:lang w:val="sv-SE"/>
        </w:rPr>
        <w:t>5,93</w:t>
      </w:r>
      <w:r w:rsidR="005A1ED8" w:rsidRPr="00B63970">
        <w:rPr>
          <w:lang w:val="sv-SE"/>
        </w:rPr>
        <w:t xml:space="preserve"> ha </w:t>
      </w:r>
      <w:r w:rsidRPr="00B63970">
        <w:rPr>
          <w:lang w:val="sv-SE"/>
        </w:rPr>
        <w:t xml:space="preserve">thuộc </w:t>
      </w:r>
      <w:r w:rsidR="00B71E0B" w:rsidRPr="00B63970">
        <w:rPr>
          <w:iCs/>
        </w:rPr>
        <w:t>Xây dựng hạ tầng kỹ thuật Cụm công nghiệp làng nghề Phú Túc- huyện Phú Xuyên- TP Hà Nội</w:t>
      </w:r>
      <w:r w:rsidRPr="00B63970">
        <w:rPr>
          <w:lang w:val="sv-SE"/>
        </w:rPr>
        <w:t>. Được giới hạn bởi các  mốc tọa độ từ mốc M1 đến M</w:t>
      </w:r>
      <w:r w:rsidR="00D65A34" w:rsidRPr="00B63970">
        <w:rPr>
          <w:lang w:val="sv-SE"/>
        </w:rPr>
        <w:t>6</w:t>
      </w:r>
      <w:r w:rsidRPr="00B63970">
        <w:rPr>
          <w:lang w:val="sv-SE"/>
        </w:rPr>
        <w:t xml:space="preserve"> ( Thể hiện chi tiết trong hồ sơ HTKT)</w:t>
      </w:r>
    </w:p>
    <w:p w:rsidR="00AA5BD8" w:rsidRPr="00B63970" w:rsidRDefault="00AA5BD8" w:rsidP="00CB2CBD">
      <w:pPr>
        <w:pStyle w:val="o2"/>
        <w:spacing w:line="300" w:lineRule="auto"/>
        <w:contextualSpacing/>
        <w:jc w:val="both"/>
      </w:pPr>
      <w:bookmarkStart w:id="577" w:name="_Toc2418944"/>
      <w:r w:rsidRPr="00B63970">
        <w:t>5.2. Giải pháp thiết kế hạ tầng kỹ thuật</w:t>
      </w:r>
      <w:bookmarkEnd w:id="566"/>
      <w:bookmarkEnd w:id="567"/>
      <w:bookmarkEnd w:id="568"/>
      <w:bookmarkEnd w:id="569"/>
      <w:bookmarkEnd w:id="570"/>
      <w:bookmarkEnd w:id="571"/>
      <w:bookmarkEnd w:id="572"/>
      <w:bookmarkEnd w:id="573"/>
      <w:bookmarkEnd w:id="574"/>
      <w:bookmarkEnd w:id="577"/>
    </w:p>
    <w:p w:rsidR="00651752" w:rsidRPr="00B63970" w:rsidRDefault="00497420" w:rsidP="00651752">
      <w:pPr>
        <w:pStyle w:val="o3"/>
      </w:pPr>
      <w:bookmarkStart w:id="578" w:name="_Toc426380576"/>
      <w:bookmarkStart w:id="579" w:name="_Toc426380708"/>
      <w:bookmarkStart w:id="580" w:name="_Toc428522286"/>
      <w:bookmarkStart w:id="581" w:name="_Toc449378552"/>
      <w:bookmarkStart w:id="582" w:name="_Toc461029694"/>
      <w:bookmarkStart w:id="583" w:name="_Toc528415217"/>
      <w:bookmarkStart w:id="584" w:name="_Toc2418945"/>
      <w:bookmarkStart w:id="585" w:name="_Toc352851566"/>
      <w:bookmarkEnd w:id="575"/>
      <w:bookmarkEnd w:id="576"/>
      <w:r w:rsidRPr="00B63970">
        <w:t>5</w:t>
      </w:r>
      <w:r w:rsidR="00651752" w:rsidRPr="00B63970">
        <w:t>.2.1. Hạng mục giao thông</w:t>
      </w:r>
      <w:bookmarkEnd w:id="578"/>
      <w:bookmarkEnd w:id="579"/>
      <w:bookmarkEnd w:id="580"/>
      <w:bookmarkEnd w:id="581"/>
      <w:bookmarkEnd w:id="582"/>
      <w:bookmarkEnd w:id="583"/>
      <w:bookmarkEnd w:id="584"/>
    </w:p>
    <w:p w:rsidR="00651752" w:rsidRPr="00B63970" w:rsidRDefault="00651752" w:rsidP="00651752">
      <w:pPr>
        <w:numPr>
          <w:ilvl w:val="12"/>
          <w:numId w:val="0"/>
        </w:numPr>
        <w:spacing w:line="312" w:lineRule="auto"/>
        <w:ind w:firstLine="567"/>
        <w:jc w:val="both"/>
        <w:rPr>
          <w:i/>
          <w:lang w:val="de-DE"/>
        </w:rPr>
      </w:pPr>
      <w:r w:rsidRPr="00B63970">
        <w:rPr>
          <w:i/>
          <w:lang w:val="de-DE"/>
        </w:rPr>
        <w:t>a. Nguyên tắc thiết kế</w:t>
      </w:r>
    </w:p>
    <w:p w:rsidR="00651752" w:rsidRPr="00B63970" w:rsidRDefault="00651752" w:rsidP="00651752">
      <w:pPr>
        <w:numPr>
          <w:ilvl w:val="12"/>
          <w:numId w:val="0"/>
        </w:numPr>
        <w:spacing w:line="312" w:lineRule="auto"/>
        <w:ind w:firstLine="567"/>
        <w:jc w:val="both"/>
        <w:rPr>
          <w:lang w:val="de-DE"/>
        </w:rPr>
      </w:pPr>
      <w:r w:rsidRPr="00B63970">
        <w:rPr>
          <w:lang w:val="de-DE"/>
        </w:rPr>
        <w:tab/>
        <w:t>Hệ thống  giao thông của dự án phù hợp khớp nối với mạng lưới đường của các khu vực xung quanh đảm bảo phục vụ liên thông giữa các khu chức năng cũng như liên hệ thuận lợi với giao thông đối ngoại</w:t>
      </w:r>
    </w:p>
    <w:p w:rsidR="00EF7B88" w:rsidRPr="00B63970" w:rsidRDefault="00EF7B88" w:rsidP="00EF7B88">
      <w:pPr>
        <w:numPr>
          <w:ilvl w:val="12"/>
          <w:numId w:val="0"/>
        </w:numPr>
        <w:spacing w:line="312" w:lineRule="auto"/>
        <w:ind w:firstLine="567"/>
        <w:jc w:val="both"/>
        <w:rPr>
          <w:lang w:val="de-DE"/>
        </w:rPr>
      </w:pPr>
      <w:r w:rsidRPr="00B63970">
        <w:rPr>
          <w:lang w:val="de-DE"/>
        </w:rPr>
        <w:t>-  Tuân thủ quy hoạch chi tiết xây dựng</w:t>
      </w:r>
      <w:r w:rsidR="00A70ABB" w:rsidRPr="00B63970">
        <w:rPr>
          <w:iCs/>
        </w:rPr>
        <w:t xml:space="preserve"> Cụm công nghiệp làng nghề Phú Túc, huyện Phú Xuyên, TP Hà Nội</w:t>
      </w:r>
      <w:r w:rsidRPr="00B63970">
        <w:rPr>
          <w:lang w:val="de-DE"/>
        </w:rPr>
        <w:t>, tỷ lệ 1/500 đã được phê duyệt theo quyết định số 1803/QĐ-UBND.</w:t>
      </w:r>
    </w:p>
    <w:p w:rsidR="00651752" w:rsidRPr="00B63970" w:rsidRDefault="00651752" w:rsidP="00651752">
      <w:pPr>
        <w:numPr>
          <w:ilvl w:val="12"/>
          <w:numId w:val="0"/>
        </w:numPr>
        <w:spacing w:line="312" w:lineRule="auto"/>
        <w:ind w:firstLine="567"/>
        <w:jc w:val="both"/>
        <w:rPr>
          <w:i/>
          <w:lang w:val="de-DE"/>
        </w:rPr>
      </w:pPr>
      <w:r w:rsidRPr="00B63970">
        <w:rPr>
          <w:i/>
          <w:lang w:val="de-DE"/>
        </w:rPr>
        <w:t xml:space="preserve">b. Vị trí đấu nối </w:t>
      </w:r>
    </w:p>
    <w:p w:rsidR="00651752" w:rsidRPr="00B63970" w:rsidRDefault="00651752" w:rsidP="00D65A34">
      <w:pPr>
        <w:numPr>
          <w:ilvl w:val="12"/>
          <w:numId w:val="0"/>
        </w:numPr>
        <w:spacing w:line="312" w:lineRule="auto"/>
        <w:ind w:firstLine="810"/>
        <w:jc w:val="both"/>
        <w:rPr>
          <w:i/>
          <w:lang w:val="de-DE"/>
        </w:rPr>
      </w:pPr>
      <w:r w:rsidRPr="00B63970">
        <w:rPr>
          <w:lang w:val="de-DE"/>
        </w:rPr>
        <w:t xml:space="preserve">Cụm công nghiệp </w:t>
      </w:r>
      <w:r w:rsidR="00D65A34" w:rsidRPr="00B63970">
        <w:rPr>
          <w:iCs/>
        </w:rPr>
        <w:t>làng nghề Phú Túc</w:t>
      </w:r>
      <w:r w:rsidR="00D65A34" w:rsidRPr="00B63970">
        <w:rPr>
          <w:lang w:val="de-DE"/>
        </w:rPr>
        <w:t xml:space="preserve"> </w:t>
      </w:r>
      <w:r w:rsidRPr="00B63970">
        <w:rPr>
          <w:lang w:val="de-DE"/>
        </w:rPr>
        <w:t xml:space="preserve">kết nối với đường </w:t>
      </w:r>
      <w:r w:rsidR="00D65A34" w:rsidRPr="00B63970">
        <w:rPr>
          <w:lang w:val="de-DE"/>
        </w:rPr>
        <w:t>trục huyện Hoàng Long tại</w:t>
      </w:r>
      <w:r w:rsidRPr="00B63970">
        <w:rPr>
          <w:lang w:val="de-DE"/>
        </w:rPr>
        <w:t xml:space="preserve"> vị trí</w:t>
      </w:r>
      <w:r w:rsidR="00D65A34" w:rsidRPr="00B63970">
        <w:rPr>
          <w:lang w:val="de-DE"/>
        </w:rPr>
        <w:t xml:space="preserve"> nút giao ( N9 có tọa độ X: 584290,30; Y: 2296882,60)</w:t>
      </w:r>
      <w:r w:rsidRPr="00B63970">
        <w:rPr>
          <w:lang w:val="de-DE"/>
        </w:rPr>
        <w:t xml:space="preserve">. </w:t>
      </w:r>
    </w:p>
    <w:p w:rsidR="00651752" w:rsidRPr="00B63970" w:rsidRDefault="00651752" w:rsidP="00651752">
      <w:pPr>
        <w:numPr>
          <w:ilvl w:val="12"/>
          <w:numId w:val="0"/>
        </w:numPr>
        <w:spacing w:line="312" w:lineRule="auto"/>
        <w:ind w:firstLine="567"/>
        <w:jc w:val="both"/>
        <w:rPr>
          <w:i/>
          <w:lang w:val="de-DE"/>
        </w:rPr>
      </w:pPr>
      <w:r w:rsidRPr="00B63970">
        <w:rPr>
          <w:i/>
          <w:lang w:val="de-DE"/>
        </w:rPr>
        <w:t>c. Giải pháp thiết kế đường giao thông</w:t>
      </w:r>
    </w:p>
    <w:p w:rsidR="00651752" w:rsidRPr="00B63970" w:rsidRDefault="00651752" w:rsidP="00651752">
      <w:pPr>
        <w:numPr>
          <w:ilvl w:val="12"/>
          <w:numId w:val="0"/>
        </w:numPr>
        <w:spacing w:line="312" w:lineRule="auto"/>
        <w:ind w:firstLine="567"/>
        <w:jc w:val="both"/>
        <w:rPr>
          <w:lang w:val="de-DE"/>
        </w:rPr>
      </w:pPr>
      <w:r w:rsidRPr="00B63970">
        <w:rPr>
          <w:lang w:val="de-DE"/>
        </w:rPr>
        <w:t>+. Mặt bằng tuyến: mạng lưới đường giao thông cho khu vực</w:t>
      </w:r>
      <w:r w:rsidR="00AD030C" w:rsidRPr="00B63970">
        <w:rPr>
          <w:lang w:val="de-DE"/>
        </w:rPr>
        <w:t xml:space="preserve"> gồm trục đường chính và</w:t>
      </w:r>
      <w:r w:rsidRPr="00B63970">
        <w:rPr>
          <w:lang w:val="de-DE"/>
        </w:rPr>
        <w:t xml:space="preserve"> đường nội bộ.</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Bán kính đường cong nằm tối thiểu giới hạn Rmingh=30m</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Bán kính đường cong nằm tối thiểu thông thường Rmintt=50m</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Bán kính đường cong nằm tối thiểu không cần làm siêu cao Rminsc=250m</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Những đường cong có bán kính nhỏ bố trí siêu cao (isc=0,02</w:t>
      </w:r>
      <w:r w:rsidRPr="00B63970">
        <w:rPr>
          <w:lang w:val="de-DE"/>
        </w:rPr>
        <w:sym w:font="Symbol" w:char="F0B8"/>
      </w:r>
      <w:r w:rsidRPr="00B63970">
        <w:rPr>
          <w:lang w:val="de-DE"/>
        </w:rPr>
        <w:t>0,06)</w:t>
      </w:r>
    </w:p>
    <w:p w:rsidR="00651752" w:rsidRPr="00B63970" w:rsidRDefault="00651752" w:rsidP="00651752">
      <w:pPr>
        <w:numPr>
          <w:ilvl w:val="12"/>
          <w:numId w:val="0"/>
        </w:numPr>
        <w:spacing w:line="312" w:lineRule="auto"/>
        <w:ind w:firstLine="567"/>
        <w:jc w:val="both"/>
        <w:rPr>
          <w:lang w:val="de-DE"/>
        </w:rPr>
      </w:pPr>
      <w:r w:rsidRPr="00B63970">
        <w:rPr>
          <w:lang w:val="de-DE"/>
        </w:rPr>
        <w:t>+. Trắc dọc : Cao độ tim đường thiết kế theo cao độ khống chế trong bản vẽ quy hoạch chi tiết đã được phê duyệt. C</w:t>
      </w:r>
      <w:r w:rsidR="00D65A34" w:rsidRPr="00B63970">
        <w:rPr>
          <w:lang w:val="de-DE"/>
        </w:rPr>
        <w:t>ao độ tim đường thiết kế từ : 4</w:t>
      </w:r>
      <w:r w:rsidRPr="00B63970">
        <w:rPr>
          <w:lang w:val="de-DE"/>
        </w:rPr>
        <w:t>.0</w:t>
      </w:r>
      <w:r w:rsidR="00D65A34" w:rsidRPr="00B63970">
        <w:rPr>
          <w:lang w:val="de-DE"/>
        </w:rPr>
        <w:t>0</w:t>
      </w:r>
      <w:r w:rsidRPr="00B63970">
        <w:rPr>
          <w:lang w:val="de-DE"/>
        </w:rPr>
        <w:t xml:space="preserve"> m-</w:t>
      </w:r>
      <w:r w:rsidR="00D65A34" w:rsidRPr="00B63970">
        <w:rPr>
          <w:lang w:val="de-DE"/>
        </w:rPr>
        <w:t>4.1</w:t>
      </w:r>
      <w:r w:rsidRPr="00B63970">
        <w:rPr>
          <w:lang w:val="de-DE"/>
        </w:rPr>
        <w:t>0 m. Trên trắc dọc thể hiện các cọc lý trình, cọc đặc biệt, cọc địa hình thay đổi và các cọc yếu tố cong.</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Độ dốc dọc tối đa: idtđ=10%</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Độ dốc dọc tối thiểu: idtt=0 %</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Vùng đồng bằng độ dốc dọc tối thiểu của mặt đường khó đảm bảo phải thiết kế độ dốc rãnh biên dạng răng cưa, khi độ dốc dọc đường &lt;0,1%</w:t>
      </w:r>
    </w:p>
    <w:p w:rsidR="00651752" w:rsidRPr="00B63970" w:rsidRDefault="00651752" w:rsidP="00651752">
      <w:pPr>
        <w:numPr>
          <w:ilvl w:val="12"/>
          <w:numId w:val="0"/>
        </w:numPr>
        <w:spacing w:line="312" w:lineRule="auto"/>
        <w:ind w:firstLine="567"/>
        <w:jc w:val="both"/>
        <w:rPr>
          <w:lang w:val="de-DE"/>
        </w:rPr>
      </w:pPr>
      <w:r w:rsidRPr="00B63970">
        <w:rPr>
          <w:lang w:val="de-DE"/>
        </w:rPr>
        <w:t>+. Thiết kế mặt cắt ngang</w:t>
      </w:r>
    </w:p>
    <w:p w:rsidR="00651752" w:rsidRPr="00B63970" w:rsidRDefault="00651752" w:rsidP="00651752">
      <w:pPr>
        <w:numPr>
          <w:ilvl w:val="12"/>
          <w:numId w:val="0"/>
        </w:numPr>
        <w:spacing w:line="312" w:lineRule="auto"/>
        <w:ind w:firstLine="567"/>
        <w:jc w:val="both"/>
        <w:rPr>
          <w:lang w:val="de-DE"/>
        </w:rPr>
      </w:pPr>
      <w:r w:rsidRPr="00B63970">
        <w:rPr>
          <w:lang w:val="de-DE"/>
        </w:rPr>
        <w:t>* Trục đường chính</w:t>
      </w:r>
    </w:p>
    <w:p w:rsidR="00651752" w:rsidRPr="00B63970" w:rsidRDefault="00651752" w:rsidP="00651752">
      <w:pPr>
        <w:numPr>
          <w:ilvl w:val="12"/>
          <w:numId w:val="0"/>
        </w:numPr>
        <w:spacing w:line="312" w:lineRule="auto"/>
        <w:ind w:firstLine="567"/>
        <w:jc w:val="both"/>
        <w:rPr>
          <w:lang w:val="de-DE"/>
        </w:rPr>
      </w:pPr>
      <w:bookmarkStart w:id="586" w:name="_Toc178824652"/>
      <w:r w:rsidRPr="00B63970">
        <w:rPr>
          <w:lang w:val="de-DE"/>
        </w:rPr>
        <w:t>Mặ</w:t>
      </w:r>
      <w:r w:rsidR="008A78BB" w:rsidRPr="00B63970">
        <w:rPr>
          <w:lang w:val="de-DE"/>
        </w:rPr>
        <w:t>t cắt 1-1: (Áp dụng cho tuyến T1</w:t>
      </w:r>
      <w:r w:rsidRPr="00B63970">
        <w:rPr>
          <w:lang w:val="de-DE"/>
        </w:rPr>
        <w:t xml:space="preserve"> với tổng chiều dài </w:t>
      </w:r>
      <w:r w:rsidR="008A78BB" w:rsidRPr="00B63970">
        <w:rPr>
          <w:lang w:val="de-DE"/>
        </w:rPr>
        <w:t>325.56m) quy mô mặt cắt ngang B=14,0 m, lòng đường 5</w:t>
      </w:r>
      <w:r w:rsidRPr="00B63970">
        <w:rPr>
          <w:lang w:val="de-DE"/>
        </w:rPr>
        <w:t>,5mx2 = 1</w:t>
      </w:r>
      <w:r w:rsidR="008A78BB" w:rsidRPr="00B63970">
        <w:rPr>
          <w:lang w:val="de-DE"/>
        </w:rPr>
        <w:t>1,0 m, hè đường 1,5m x2=3</w:t>
      </w:r>
      <w:r w:rsidRPr="00B63970">
        <w:rPr>
          <w:lang w:val="de-DE"/>
        </w:rPr>
        <w:t>,0 m.</w:t>
      </w:r>
    </w:p>
    <w:p w:rsidR="00651752" w:rsidRPr="00B63970" w:rsidRDefault="00651752" w:rsidP="00651752">
      <w:pPr>
        <w:numPr>
          <w:ilvl w:val="12"/>
          <w:numId w:val="0"/>
        </w:numPr>
        <w:spacing w:line="312" w:lineRule="auto"/>
        <w:ind w:firstLine="567"/>
        <w:jc w:val="both"/>
        <w:rPr>
          <w:lang w:val="de-DE"/>
        </w:rPr>
      </w:pPr>
      <w:r w:rsidRPr="00B63970">
        <w:rPr>
          <w:lang w:val="de-DE"/>
        </w:rPr>
        <w:t>* Đường nội bộ.</w:t>
      </w:r>
    </w:p>
    <w:p w:rsidR="00651752" w:rsidRPr="00B63970" w:rsidRDefault="00651752" w:rsidP="00651752">
      <w:pPr>
        <w:numPr>
          <w:ilvl w:val="12"/>
          <w:numId w:val="0"/>
        </w:numPr>
        <w:spacing w:line="312" w:lineRule="auto"/>
        <w:ind w:firstLine="567"/>
        <w:jc w:val="both"/>
        <w:rPr>
          <w:lang w:val="de-DE"/>
        </w:rPr>
      </w:pPr>
      <w:r w:rsidRPr="00B63970">
        <w:rPr>
          <w:lang w:val="de-DE"/>
        </w:rPr>
        <w:lastRenderedPageBreak/>
        <w:t xml:space="preserve">Mặt cắt 2-2: (Áp dụng cho tuyến T2 tổng chiều dài </w:t>
      </w:r>
      <w:r w:rsidR="009D51A3" w:rsidRPr="00B63970">
        <w:rPr>
          <w:lang w:val="de-DE"/>
        </w:rPr>
        <w:t>374,77m</w:t>
      </w:r>
      <w:r w:rsidRPr="00B63970">
        <w:rPr>
          <w:lang w:val="de-DE"/>
        </w:rPr>
        <w:t xml:space="preserve">, T3 với tổng chiều dài </w:t>
      </w:r>
      <w:r w:rsidR="009D51A3" w:rsidRPr="00B63970">
        <w:rPr>
          <w:lang w:val="de-DE"/>
        </w:rPr>
        <w:t>365,72m</w:t>
      </w:r>
      <w:r w:rsidRPr="00B63970">
        <w:rPr>
          <w:lang w:val="de-DE"/>
        </w:rPr>
        <w:t>) quy mô mặt cắt ngang B=</w:t>
      </w:r>
      <w:r w:rsidR="009D51A3" w:rsidRPr="00B63970">
        <w:rPr>
          <w:lang w:val="de-DE"/>
        </w:rPr>
        <w:t>8,5 m, lòng đường 2,75</w:t>
      </w:r>
      <w:r w:rsidRPr="00B63970">
        <w:rPr>
          <w:lang w:val="de-DE"/>
        </w:rPr>
        <w:t xml:space="preserve">mx2 = </w:t>
      </w:r>
      <w:r w:rsidR="009D51A3" w:rsidRPr="00B63970">
        <w:rPr>
          <w:lang w:val="de-DE"/>
        </w:rPr>
        <w:t>5,5 m, hè đường 1,5m x2=3</w:t>
      </w:r>
      <w:r w:rsidRPr="00B63970">
        <w:rPr>
          <w:lang w:val="de-DE"/>
        </w:rPr>
        <w:t>,0 m.</w:t>
      </w:r>
    </w:p>
    <w:p w:rsidR="00651752" w:rsidRPr="00B63970" w:rsidRDefault="00651752" w:rsidP="00651752">
      <w:pPr>
        <w:numPr>
          <w:ilvl w:val="12"/>
          <w:numId w:val="0"/>
        </w:numPr>
        <w:spacing w:line="312" w:lineRule="auto"/>
        <w:ind w:firstLine="567"/>
        <w:jc w:val="both"/>
        <w:rPr>
          <w:lang w:val="de-DE"/>
        </w:rPr>
      </w:pPr>
      <w:r w:rsidRPr="00B63970">
        <w:rPr>
          <w:lang w:val="de-DE"/>
        </w:rPr>
        <w:t>Mặ</w:t>
      </w:r>
      <w:r w:rsidR="005C1891" w:rsidRPr="00B63970">
        <w:rPr>
          <w:lang w:val="de-DE"/>
        </w:rPr>
        <w:t>t cắt 3-3: (Áp dụng cho tuyến T4</w:t>
      </w:r>
      <w:r w:rsidRPr="00B63970">
        <w:rPr>
          <w:lang w:val="de-DE"/>
        </w:rPr>
        <w:t xml:space="preserve"> với tổng chiều dài 91</w:t>
      </w:r>
      <w:r w:rsidR="005C1891" w:rsidRPr="00B63970">
        <w:rPr>
          <w:lang w:val="de-DE"/>
        </w:rPr>
        <w:t>,86m) quy mô mặt cắt ngang B=4,0m, lòng đường 3,50 m, hè đường 0,25mx2 = 0,5 m.</w:t>
      </w:r>
    </w:p>
    <w:bookmarkEnd w:id="586"/>
    <w:p w:rsidR="00651752" w:rsidRPr="00B63970" w:rsidRDefault="00651752" w:rsidP="00651752">
      <w:pPr>
        <w:numPr>
          <w:ilvl w:val="12"/>
          <w:numId w:val="0"/>
        </w:numPr>
        <w:spacing w:line="312" w:lineRule="auto"/>
        <w:ind w:firstLine="567"/>
        <w:jc w:val="both"/>
        <w:rPr>
          <w:i/>
          <w:lang w:val="de-DE"/>
        </w:rPr>
      </w:pPr>
      <w:r w:rsidRPr="00B63970">
        <w:rPr>
          <w:i/>
          <w:lang w:val="de-DE"/>
        </w:rPr>
        <w:t>d.  Vận tốc thiết kế.</w:t>
      </w:r>
    </w:p>
    <w:p w:rsidR="00651752" w:rsidRPr="00B63970" w:rsidRDefault="00651752" w:rsidP="00651752">
      <w:pPr>
        <w:numPr>
          <w:ilvl w:val="12"/>
          <w:numId w:val="0"/>
        </w:numPr>
        <w:spacing w:line="312" w:lineRule="auto"/>
        <w:ind w:firstLine="567"/>
        <w:jc w:val="both"/>
        <w:rPr>
          <w:lang w:val="de-DE"/>
        </w:rPr>
      </w:pPr>
      <w:r w:rsidRPr="00B63970">
        <w:rPr>
          <w:lang w:val="de-DE"/>
        </w:rPr>
        <w:t>* Đường trục chính</w:t>
      </w:r>
    </w:p>
    <w:p w:rsidR="00651752" w:rsidRPr="00B63970" w:rsidRDefault="00651752" w:rsidP="00651752">
      <w:pPr>
        <w:numPr>
          <w:ilvl w:val="12"/>
          <w:numId w:val="0"/>
        </w:numPr>
        <w:spacing w:line="312" w:lineRule="auto"/>
        <w:ind w:firstLine="567"/>
        <w:jc w:val="both"/>
        <w:rPr>
          <w:lang w:val="de-DE"/>
        </w:rPr>
      </w:pPr>
      <w:r w:rsidRPr="00B63970">
        <w:rPr>
          <w:lang w:val="de-DE"/>
        </w:rPr>
        <w:t xml:space="preserve">  Vận tốc thiết kế: Vtk=40</w:t>
      </w:r>
      <w:r w:rsidRPr="00B63970">
        <w:rPr>
          <w:lang w:val="de-DE"/>
        </w:rPr>
        <w:sym w:font="Symbol" w:char="F0B8"/>
      </w:r>
      <w:r w:rsidRPr="00B63970">
        <w:rPr>
          <w:lang w:val="de-DE"/>
        </w:rPr>
        <w:t>50km/h,</w:t>
      </w:r>
    </w:p>
    <w:p w:rsidR="00651752" w:rsidRPr="00B63970" w:rsidRDefault="00651752" w:rsidP="00651752">
      <w:pPr>
        <w:numPr>
          <w:ilvl w:val="12"/>
          <w:numId w:val="0"/>
        </w:numPr>
        <w:spacing w:line="312" w:lineRule="auto"/>
        <w:ind w:firstLine="567"/>
        <w:jc w:val="both"/>
        <w:rPr>
          <w:lang w:val="de-DE"/>
        </w:rPr>
      </w:pPr>
      <w:r w:rsidRPr="00B63970">
        <w:rPr>
          <w:lang w:val="de-DE"/>
        </w:rPr>
        <w:t xml:space="preserve">  Tại các nút giao bố trí vạch sơn kẻ đường, biển báo, để điều khiển phương tiện giao thông.</w:t>
      </w:r>
    </w:p>
    <w:p w:rsidR="00651752" w:rsidRPr="00B63970" w:rsidRDefault="00F078F0" w:rsidP="00651752">
      <w:pPr>
        <w:numPr>
          <w:ilvl w:val="12"/>
          <w:numId w:val="0"/>
        </w:numPr>
        <w:spacing w:line="312" w:lineRule="auto"/>
        <w:ind w:firstLine="567"/>
        <w:jc w:val="both"/>
        <w:rPr>
          <w:lang w:val="de-DE"/>
        </w:rPr>
      </w:pPr>
      <w:r w:rsidRPr="00B63970">
        <w:rPr>
          <w:lang w:val="de-DE"/>
        </w:rPr>
        <w:t>* Đường</w:t>
      </w:r>
      <w:r w:rsidR="00651752" w:rsidRPr="00B63970">
        <w:rPr>
          <w:lang w:val="de-DE"/>
        </w:rPr>
        <w:t xml:space="preserve"> nội bộ</w:t>
      </w:r>
    </w:p>
    <w:p w:rsidR="00651752" w:rsidRPr="00B63970" w:rsidRDefault="00651752" w:rsidP="00651752">
      <w:pPr>
        <w:numPr>
          <w:ilvl w:val="12"/>
          <w:numId w:val="0"/>
        </w:numPr>
        <w:spacing w:line="312" w:lineRule="auto"/>
        <w:ind w:firstLine="567"/>
        <w:jc w:val="both"/>
        <w:rPr>
          <w:lang w:val="de-DE"/>
        </w:rPr>
      </w:pPr>
      <w:r w:rsidRPr="00B63970">
        <w:rPr>
          <w:lang w:val="de-DE"/>
        </w:rPr>
        <w:t xml:space="preserve">Vận tốc thiết kế: Vtk=20 </w:t>
      </w:r>
      <w:r w:rsidRPr="00B63970">
        <w:rPr>
          <w:lang w:val="de-DE"/>
        </w:rPr>
        <w:sym w:font="Symbol" w:char="F0B8"/>
      </w:r>
      <w:r w:rsidRPr="00B63970">
        <w:rPr>
          <w:lang w:val="de-DE"/>
        </w:rPr>
        <w:t xml:space="preserve"> 30km/h</w:t>
      </w:r>
    </w:p>
    <w:p w:rsidR="00651752" w:rsidRPr="00B63970" w:rsidRDefault="00651752" w:rsidP="00651752">
      <w:pPr>
        <w:numPr>
          <w:ilvl w:val="12"/>
          <w:numId w:val="0"/>
        </w:numPr>
        <w:spacing w:line="312" w:lineRule="auto"/>
        <w:ind w:firstLine="567"/>
        <w:jc w:val="both"/>
        <w:rPr>
          <w:lang w:val="de-DE"/>
        </w:rPr>
      </w:pPr>
      <w:r w:rsidRPr="00B63970">
        <w:rPr>
          <w:lang w:val="de-DE"/>
        </w:rPr>
        <w:t>Tại các nút giao bố trí vạch sơn kẻ đường, biển báo, để điều khiển phương tiện giao thông.</w:t>
      </w:r>
    </w:p>
    <w:p w:rsidR="00651752" w:rsidRPr="00B63970" w:rsidRDefault="00651752" w:rsidP="00651752">
      <w:pPr>
        <w:numPr>
          <w:ilvl w:val="12"/>
          <w:numId w:val="0"/>
        </w:numPr>
        <w:spacing w:line="312" w:lineRule="auto"/>
        <w:ind w:firstLine="567"/>
        <w:jc w:val="both"/>
        <w:rPr>
          <w:lang w:val="de-DE"/>
        </w:rPr>
      </w:pPr>
      <w:r w:rsidRPr="00B63970">
        <w:rPr>
          <w:lang w:val="de-DE"/>
        </w:rPr>
        <w:t>*Dốc ngang</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Dốc ngang mặt đường về phía đan rãnh sau đó dốc về phía ga thu nước mưa</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Dốc ngang mặt đường: in=1,5%</w:t>
      </w:r>
      <w:r w:rsidRPr="00B63970">
        <w:rPr>
          <w:lang w:val="de-DE"/>
        </w:rPr>
        <w:sym w:font="Symbol" w:char="F0B8"/>
      </w:r>
      <w:r w:rsidRPr="00B63970">
        <w:rPr>
          <w:lang w:val="de-DE"/>
        </w:rPr>
        <w:t>2,5% (Lựa chọn in=2,00%)</w:t>
      </w:r>
    </w:p>
    <w:p w:rsidR="00651752" w:rsidRPr="00B63970" w:rsidRDefault="00651752" w:rsidP="00651752">
      <w:pPr>
        <w:numPr>
          <w:ilvl w:val="12"/>
          <w:numId w:val="0"/>
        </w:numPr>
        <w:spacing w:line="312" w:lineRule="auto"/>
        <w:ind w:firstLine="567"/>
        <w:jc w:val="both"/>
        <w:rPr>
          <w:lang w:val="de-DE"/>
        </w:rPr>
      </w:pPr>
      <w:r w:rsidRPr="00B63970">
        <w:rPr>
          <w:lang w:val="de-DE"/>
        </w:rPr>
        <w:tab/>
        <w:t xml:space="preserve">  Dốc ngang hè về phía lòng đường: ih=1,00%</w:t>
      </w:r>
      <w:r w:rsidRPr="00B63970">
        <w:rPr>
          <w:lang w:val="de-DE"/>
        </w:rPr>
        <w:sym w:font="Symbol" w:char="F0B8"/>
      </w:r>
      <w:r w:rsidRPr="00B63970">
        <w:rPr>
          <w:lang w:val="de-DE"/>
        </w:rPr>
        <w:t>2,00% (Lựa chọn ih=1,50%)</w:t>
      </w:r>
    </w:p>
    <w:p w:rsidR="00651752" w:rsidRPr="00B63970" w:rsidRDefault="00651752" w:rsidP="00651752">
      <w:pPr>
        <w:numPr>
          <w:ilvl w:val="12"/>
          <w:numId w:val="0"/>
        </w:numPr>
        <w:spacing w:line="312" w:lineRule="auto"/>
        <w:ind w:firstLine="567"/>
        <w:jc w:val="both"/>
        <w:rPr>
          <w:i/>
          <w:lang w:val="de-DE"/>
        </w:rPr>
      </w:pPr>
      <w:r w:rsidRPr="00B63970">
        <w:rPr>
          <w:i/>
          <w:lang w:val="de-DE"/>
        </w:rPr>
        <w:t xml:space="preserve">e .Bán kính cong bó vỉa </w:t>
      </w:r>
    </w:p>
    <w:p w:rsidR="00651752" w:rsidRPr="00B63970" w:rsidRDefault="00651752" w:rsidP="00651752">
      <w:pPr>
        <w:numPr>
          <w:ilvl w:val="12"/>
          <w:numId w:val="0"/>
        </w:numPr>
        <w:spacing w:line="312" w:lineRule="auto"/>
        <w:ind w:firstLine="567"/>
        <w:jc w:val="both"/>
        <w:rPr>
          <w:lang w:val="de-DE"/>
        </w:rPr>
      </w:pPr>
      <w:r w:rsidRPr="00B63970">
        <w:rPr>
          <w:lang w:val="de-DE"/>
        </w:rPr>
        <w:t xml:space="preserve">Bán kính </w:t>
      </w:r>
      <w:r w:rsidR="001C59E5" w:rsidRPr="00B63970">
        <w:rPr>
          <w:lang w:val="de-DE"/>
        </w:rPr>
        <w:t>cong bó vỉa tối thiểu: Rmin=8,00</w:t>
      </w:r>
      <w:r w:rsidRPr="00B63970">
        <w:rPr>
          <w:lang w:val="de-DE"/>
        </w:rPr>
        <w:t>m</w:t>
      </w:r>
    </w:p>
    <w:p w:rsidR="001C59E5" w:rsidRPr="00B63970" w:rsidRDefault="00651752" w:rsidP="00651752">
      <w:pPr>
        <w:numPr>
          <w:ilvl w:val="12"/>
          <w:numId w:val="0"/>
        </w:numPr>
        <w:spacing w:line="312" w:lineRule="auto"/>
        <w:ind w:firstLine="567"/>
        <w:jc w:val="both"/>
        <w:rPr>
          <w:lang w:val="de-DE"/>
        </w:rPr>
      </w:pPr>
      <w:r w:rsidRPr="00B63970">
        <w:rPr>
          <w:lang w:val="de-DE"/>
        </w:rPr>
        <w:t>Trong khu vực nghiên cứ</w:t>
      </w:r>
      <w:r w:rsidR="001C59E5" w:rsidRPr="00B63970">
        <w:rPr>
          <w:lang w:val="de-DE"/>
        </w:rPr>
        <w:t>u, bán kính cong bó vỉa  Rmin=8</w:t>
      </w:r>
      <w:r w:rsidRPr="00B63970">
        <w:rPr>
          <w:lang w:val="de-DE"/>
        </w:rPr>
        <w:t xml:space="preserve">,00m. </w:t>
      </w:r>
    </w:p>
    <w:p w:rsidR="00651752" w:rsidRPr="00B63970" w:rsidRDefault="00651752" w:rsidP="00651752">
      <w:pPr>
        <w:numPr>
          <w:ilvl w:val="12"/>
          <w:numId w:val="0"/>
        </w:numPr>
        <w:spacing w:line="312" w:lineRule="auto"/>
        <w:ind w:firstLine="567"/>
        <w:jc w:val="both"/>
        <w:rPr>
          <w:i/>
          <w:lang w:val="de-DE"/>
        </w:rPr>
      </w:pPr>
      <w:r w:rsidRPr="00B63970">
        <w:rPr>
          <w:i/>
          <w:lang w:val="de-DE"/>
        </w:rPr>
        <w:t>f. Tầm nhìn giao thông</w:t>
      </w:r>
    </w:p>
    <w:p w:rsidR="00651752" w:rsidRPr="00B63970" w:rsidRDefault="00651752" w:rsidP="00651752">
      <w:pPr>
        <w:numPr>
          <w:ilvl w:val="12"/>
          <w:numId w:val="0"/>
        </w:numPr>
        <w:spacing w:line="312" w:lineRule="auto"/>
        <w:ind w:firstLine="567"/>
        <w:jc w:val="both"/>
        <w:rPr>
          <w:lang w:val="de-DE"/>
        </w:rPr>
      </w:pPr>
      <w:r w:rsidRPr="00B63970">
        <w:rPr>
          <w:lang w:val="de-DE"/>
        </w:rPr>
        <w:t xml:space="preserve">Kích thước vát nhà hoặc tường rào góc tại góc giao lộ 800 </w:t>
      </w:r>
      <w:r w:rsidRPr="00B63970">
        <w:rPr>
          <w:lang w:val="de-DE"/>
        </w:rPr>
        <w:sym w:font="Symbol" w:char="F0B8"/>
      </w:r>
      <w:r w:rsidRPr="00B63970">
        <w:rPr>
          <w:lang w:val="de-DE"/>
        </w:rPr>
        <w:t xml:space="preserve"> 1100 tối thiểu 4,00mx4,00m (Kích thước vát góc tính từ giao điểm của 2 chỉ giới đường đỏ) đảm bảo tầm nhìn cho phương tiện tham gia giao thông với vận tốc thiết kế.</w:t>
      </w:r>
    </w:p>
    <w:p w:rsidR="00651752" w:rsidRPr="00B63970" w:rsidRDefault="00651752" w:rsidP="00651752">
      <w:pPr>
        <w:numPr>
          <w:ilvl w:val="12"/>
          <w:numId w:val="0"/>
        </w:numPr>
        <w:spacing w:line="312" w:lineRule="auto"/>
        <w:ind w:firstLine="567"/>
        <w:jc w:val="both"/>
        <w:rPr>
          <w:i/>
          <w:lang w:val="de-DE"/>
        </w:rPr>
      </w:pPr>
      <w:r w:rsidRPr="00B63970">
        <w:rPr>
          <w:i/>
          <w:lang w:val="de-DE"/>
        </w:rPr>
        <w:t xml:space="preserve">g. Kết cấu áo đường </w:t>
      </w:r>
    </w:p>
    <w:p w:rsidR="00651752" w:rsidRPr="00B63970" w:rsidRDefault="00651752" w:rsidP="00651752">
      <w:pPr>
        <w:numPr>
          <w:ilvl w:val="12"/>
          <w:numId w:val="0"/>
        </w:numPr>
        <w:spacing w:line="312" w:lineRule="auto"/>
        <w:ind w:firstLine="567"/>
        <w:jc w:val="both"/>
        <w:rPr>
          <w:lang w:val="de-DE"/>
        </w:rPr>
      </w:pPr>
      <w:r w:rsidRPr="00B63970">
        <w:rPr>
          <w:lang w:val="de-DE"/>
        </w:rPr>
        <w:t>+ Yêu cầu cơ bản</w:t>
      </w:r>
    </w:p>
    <w:p w:rsidR="00651752" w:rsidRPr="00B63970" w:rsidRDefault="00651752" w:rsidP="00651752">
      <w:pPr>
        <w:numPr>
          <w:ilvl w:val="12"/>
          <w:numId w:val="0"/>
        </w:numPr>
        <w:spacing w:line="312" w:lineRule="auto"/>
        <w:ind w:firstLine="567"/>
        <w:jc w:val="both"/>
        <w:rPr>
          <w:lang w:val="de-DE"/>
        </w:rPr>
      </w:pPr>
      <w:r w:rsidRPr="00B63970">
        <w:rPr>
          <w:lang w:val="de-DE"/>
        </w:rPr>
        <w:t>Kết cấu áo đường phải có đủ cường độ và duy trì được cường độ để hạn chế được tối đa các trường hợp  phá hoại của xe cộ và của các yếu tố môi trường tự nhiên (sự thay đổi thời tiết, khí hậu; sự xâm nhập của các nguồn ẩm…).</w:t>
      </w:r>
    </w:p>
    <w:p w:rsidR="00651752" w:rsidRPr="00B63970" w:rsidRDefault="00651752" w:rsidP="00651752">
      <w:pPr>
        <w:numPr>
          <w:ilvl w:val="12"/>
          <w:numId w:val="0"/>
        </w:numPr>
        <w:spacing w:line="312" w:lineRule="auto"/>
        <w:ind w:firstLine="567"/>
        <w:jc w:val="both"/>
        <w:rPr>
          <w:lang w:val="de-DE"/>
        </w:rPr>
      </w:pPr>
      <w:r w:rsidRPr="00B63970">
        <w:rPr>
          <w:lang w:val="de-DE"/>
        </w:rPr>
        <w:t>Bề mặt kết cấu áo đường mềm phải đảm bảo bằng phẳng, đủ nhám, dễ thoát nước mặt và ít gây bụi để đáp ứng yêu cầu giao thông an toàn, êm thuận, kinh tế, giảm thiểu tác dụng xấu đến môi trường hai bên đường.</w:t>
      </w:r>
    </w:p>
    <w:p w:rsidR="00651752" w:rsidRPr="00B63970" w:rsidRDefault="00651752" w:rsidP="00651752">
      <w:pPr>
        <w:numPr>
          <w:ilvl w:val="12"/>
          <w:numId w:val="0"/>
        </w:numPr>
        <w:spacing w:line="312" w:lineRule="auto"/>
        <w:ind w:firstLine="567"/>
        <w:jc w:val="both"/>
        <w:rPr>
          <w:lang w:val="de-DE"/>
        </w:rPr>
      </w:pPr>
      <w:r w:rsidRPr="00B63970">
        <w:rPr>
          <w:lang w:val="de-DE"/>
        </w:rPr>
        <w:t xml:space="preserve">+ Lựa chọn kết cấu áo đường: Các tuyến đường trong cụm công nghiệp được sử dụng chủ </w:t>
      </w:r>
      <w:r w:rsidR="001C59E5" w:rsidRPr="00B63970">
        <w:rPr>
          <w:lang w:val="de-DE"/>
        </w:rPr>
        <w:t>yếu là loại kết cấu áo đường cứng.</w:t>
      </w:r>
      <w:r w:rsidRPr="00B63970">
        <w:rPr>
          <w:lang w:val="de-DE"/>
        </w:rPr>
        <w:t xml:space="preserve"> </w:t>
      </w:r>
    </w:p>
    <w:p w:rsidR="00651752" w:rsidRPr="00B63970" w:rsidRDefault="00651752" w:rsidP="00651752">
      <w:pPr>
        <w:numPr>
          <w:ilvl w:val="12"/>
          <w:numId w:val="0"/>
        </w:numPr>
        <w:spacing w:line="312" w:lineRule="auto"/>
        <w:ind w:firstLine="567"/>
        <w:jc w:val="both"/>
        <w:rPr>
          <w:lang w:val="de-DE"/>
        </w:rPr>
      </w:pPr>
      <w:r w:rsidRPr="00B63970">
        <w:rPr>
          <w:lang w:val="de-DE"/>
        </w:rPr>
        <w:t>*/Kết cấu áo đườn</w:t>
      </w:r>
      <w:r w:rsidR="001C59E5" w:rsidRPr="00B63970">
        <w:rPr>
          <w:lang w:val="de-DE"/>
        </w:rPr>
        <w:t xml:space="preserve">g </w:t>
      </w:r>
      <w:r w:rsidRPr="00B63970">
        <w:rPr>
          <w:lang w:val="de-DE"/>
        </w:rPr>
        <w:t>: Eyc=155 Mpa</w:t>
      </w:r>
    </w:p>
    <w:p w:rsidR="00651752" w:rsidRPr="00B63970" w:rsidRDefault="00651752" w:rsidP="00651752">
      <w:pPr>
        <w:numPr>
          <w:ilvl w:val="12"/>
          <w:numId w:val="0"/>
        </w:numPr>
        <w:spacing w:line="312" w:lineRule="auto"/>
        <w:ind w:firstLine="567"/>
        <w:jc w:val="both"/>
        <w:rPr>
          <w:lang w:val="de-DE"/>
        </w:rPr>
      </w:pPr>
      <w:r w:rsidRPr="00B63970">
        <w:rPr>
          <w:lang w:val="de-DE"/>
        </w:rPr>
        <w:lastRenderedPageBreak/>
        <w:t xml:space="preserve">+ Bê tông </w:t>
      </w:r>
      <w:r w:rsidR="001C59E5" w:rsidRPr="00B63970">
        <w:rPr>
          <w:lang w:val="de-DE"/>
        </w:rPr>
        <w:t>xi măng M300 đá 2x4 dày 25cm</w:t>
      </w:r>
    </w:p>
    <w:p w:rsidR="00651752" w:rsidRPr="00B63970" w:rsidRDefault="00651752" w:rsidP="00651752">
      <w:pPr>
        <w:numPr>
          <w:ilvl w:val="12"/>
          <w:numId w:val="0"/>
        </w:numPr>
        <w:spacing w:line="312" w:lineRule="auto"/>
        <w:ind w:firstLine="567"/>
        <w:jc w:val="both"/>
        <w:rPr>
          <w:lang w:val="de-DE"/>
        </w:rPr>
      </w:pPr>
      <w:r w:rsidRPr="00B63970">
        <w:rPr>
          <w:lang w:val="de-DE"/>
        </w:rPr>
        <w:t xml:space="preserve">+ Lớp </w:t>
      </w:r>
      <w:r w:rsidR="001C59E5" w:rsidRPr="00B63970">
        <w:rPr>
          <w:lang w:val="de-DE"/>
        </w:rPr>
        <w:t>lót giấy dầu</w:t>
      </w:r>
    </w:p>
    <w:p w:rsidR="00651752" w:rsidRPr="00B63970" w:rsidRDefault="001C59E5" w:rsidP="00651752">
      <w:pPr>
        <w:numPr>
          <w:ilvl w:val="12"/>
          <w:numId w:val="0"/>
        </w:numPr>
        <w:spacing w:line="312" w:lineRule="auto"/>
        <w:ind w:firstLine="567"/>
        <w:jc w:val="both"/>
        <w:rPr>
          <w:lang w:val="de-DE"/>
        </w:rPr>
      </w:pPr>
      <w:r w:rsidRPr="00B63970">
        <w:rPr>
          <w:lang w:val="de-DE"/>
        </w:rPr>
        <w:t>+ Cấp phối đá dăm loại 1 dày 18</w:t>
      </w:r>
      <w:r w:rsidR="00651752" w:rsidRPr="00B63970">
        <w:rPr>
          <w:lang w:val="de-DE"/>
        </w:rPr>
        <w:t>cm</w:t>
      </w:r>
    </w:p>
    <w:p w:rsidR="00651752" w:rsidRPr="00B63970" w:rsidRDefault="00651752" w:rsidP="00651752">
      <w:pPr>
        <w:numPr>
          <w:ilvl w:val="12"/>
          <w:numId w:val="0"/>
        </w:numPr>
        <w:spacing w:line="312" w:lineRule="auto"/>
        <w:ind w:firstLine="567"/>
        <w:jc w:val="both"/>
        <w:rPr>
          <w:lang w:val="de-DE"/>
        </w:rPr>
      </w:pPr>
      <w:r w:rsidRPr="00B63970">
        <w:rPr>
          <w:lang w:val="de-DE"/>
        </w:rPr>
        <w:t>+ Cấp phối đá</w:t>
      </w:r>
      <w:r w:rsidR="001C59E5" w:rsidRPr="00B63970">
        <w:rPr>
          <w:lang w:val="de-DE"/>
        </w:rPr>
        <w:t xml:space="preserve"> dăm loại 2 dày 20</w:t>
      </w:r>
      <w:r w:rsidRPr="00B63970">
        <w:rPr>
          <w:lang w:val="de-DE"/>
        </w:rPr>
        <w:t>cm</w:t>
      </w:r>
    </w:p>
    <w:p w:rsidR="00651752" w:rsidRPr="00B63970" w:rsidRDefault="00651752" w:rsidP="00651752">
      <w:pPr>
        <w:numPr>
          <w:ilvl w:val="12"/>
          <w:numId w:val="0"/>
        </w:numPr>
        <w:spacing w:line="312" w:lineRule="auto"/>
        <w:ind w:firstLine="567"/>
        <w:jc w:val="both"/>
        <w:rPr>
          <w:lang w:val="de-DE"/>
        </w:rPr>
      </w:pPr>
      <w:r w:rsidRPr="00B63970">
        <w:rPr>
          <w:lang w:val="de-DE"/>
        </w:rPr>
        <w:t>+ Đắp nền chặt K98 dày 30cm</w:t>
      </w:r>
    </w:p>
    <w:p w:rsidR="00651752" w:rsidRPr="00B63970" w:rsidRDefault="00651752" w:rsidP="00651752">
      <w:pPr>
        <w:numPr>
          <w:ilvl w:val="12"/>
          <w:numId w:val="0"/>
        </w:numPr>
        <w:spacing w:line="312" w:lineRule="auto"/>
        <w:ind w:firstLine="567"/>
        <w:jc w:val="both"/>
        <w:rPr>
          <w:lang w:val="de-DE"/>
        </w:rPr>
      </w:pPr>
      <w:r w:rsidRPr="00B63970">
        <w:rPr>
          <w:lang w:val="de-DE"/>
        </w:rPr>
        <w:t>*/ Kết cấu hè đường</w:t>
      </w:r>
    </w:p>
    <w:p w:rsidR="00651752" w:rsidRPr="00B63970" w:rsidRDefault="00651752" w:rsidP="00651752">
      <w:pPr>
        <w:numPr>
          <w:ilvl w:val="12"/>
          <w:numId w:val="0"/>
        </w:numPr>
        <w:spacing w:line="312" w:lineRule="auto"/>
        <w:ind w:firstLine="567"/>
        <w:jc w:val="both"/>
        <w:rPr>
          <w:lang w:val="de-DE"/>
        </w:rPr>
      </w:pPr>
      <w:r w:rsidRPr="00B63970">
        <w:rPr>
          <w:lang w:val="de-DE"/>
        </w:rPr>
        <w:t>Lát gạch Block tự chèn dày 6.0cm</w:t>
      </w:r>
    </w:p>
    <w:p w:rsidR="00651752" w:rsidRPr="00B63970" w:rsidRDefault="00651752" w:rsidP="00651752">
      <w:pPr>
        <w:numPr>
          <w:ilvl w:val="12"/>
          <w:numId w:val="0"/>
        </w:numPr>
        <w:spacing w:line="312" w:lineRule="auto"/>
        <w:ind w:firstLine="567"/>
        <w:jc w:val="both"/>
        <w:rPr>
          <w:lang w:val="de-DE"/>
        </w:rPr>
      </w:pPr>
      <w:r w:rsidRPr="00B63970">
        <w:rPr>
          <w:lang w:val="de-DE"/>
        </w:rPr>
        <w:t>Cát vàng tạo phẳng dày 5.0cm</w:t>
      </w:r>
    </w:p>
    <w:p w:rsidR="00651752" w:rsidRPr="00B63970" w:rsidRDefault="00651752" w:rsidP="00651752">
      <w:pPr>
        <w:numPr>
          <w:ilvl w:val="12"/>
          <w:numId w:val="0"/>
        </w:numPr>
        <w:spacing w:line="312" w:lineRule="auto"/>
        <w:ind w:firstLine="567"/>
        <w:jc w:val="both"/>
        <w:rPr>
          <w:lang w:val="de-DE"/>
        </w:rPr>
      </w:pPr>
      <w:r w:rsidRPr="00B63970">
        <w:rPr>
          <w:lang w:val="de-DE"/>
        </w:rPr>
        <w:t>San nền lu lèn chặt K≥0,95</w:t>
      </w:r>
    </w:p>
    <w:p w:rsidR="00651752" w:rsidRPr="00B63970" w:rsidRDefault="00651752" w:rsidP="00651752">
      <w:pPr>
        <w:numPr>
          <w:ilvl w:val="12"/>
          <w:numId w:val="0"/>
        </w:numPr>
        <w:spacing w:line="312" w:lineRule="auto"/>
        <w:ind w:firstLine="567"/>
        <w:jc w:val="both"/>
        <w:rPr>
          <w:lang w:val="de-DE"/>
        </w:rPr>
      </w:pPr>
      <w:r w:rsidRPr="00B63970">
        <w:rPr>
          <w:lang w:val="de-DE"/>
        </w:rPr>
        <w:t>*/. Bó vỉa</w:t>
      </w:r>
    </w:p>
    <w:p w:rsidR="00651752" w:rsidRPr="00B63970" w:rsidRDefault="00651752" w:rsidP="00651752">
      <w:pPr>
        <w:numPr>
          <w:ilvl w:val="12"/>
          <w:numId w:val="0"/>
        </w:numPr>
        <w:spacing w:line="312" w:lineRule="auto"/>
        <w:ind w:firstLine="567"/>
        <w:jc w:val="both"/>
        <w:rPr>
          <w:lang w:val="de-DE"/>
        </w:rPr>
      </w:pPr>
      <w:r w:rsidRPr="00B63970">
        <w:rPr>
          <w:lang w:val="de-DE"/>
        </w:rPr>
        <w:t>Bó vỉa dải phân cách giữa sử dụng b</w:t>
      </w:r>
      <w:r w:rsidR="00191945" w:rsidRPr="00B63970">
        <w:rPr>
          <w:lang w:val="de-DE"/>
        </w:rPr>
        <w:t>ó vỉa BTXM M250 kích thước: 18x2</w:t>
      </w:r>
      <w:r w:rsidRPr="00B63970">
        <w:rPr>
          <w:lang w:val="de-DE"/>
        </w:rPr>
        <w:t xml:space="preserve">2x100cm </w:t>
      </w:r>
    </w:p>
    <w:p w:rsidR="00651752" w:rsidRPr="00B63970" w:rsidRDefault="00651752" w:rsidP="00651752">
      <w:pPr>
        <w:numPr>
          <w:ilvl w:val="12"/>
          <w:numId w:val="0"/>
        </w:numPr>
        <w:spacing w:line="312" w:lineRule="auto"/>
        <w:ind w:firstLine="567"/>
        <w:jc w:val="both"/>
        <w:rPr>
          <w:lang w:val="de-DE"/>
        </w:rPr>
      </w:pPr>
      <w:r w:rsidRPr="00B63970">
        <w:rPr>
          <w:lang w:val="de-DE"/>
        </w:rPr>
        <w:t xml:space="preserve">Bố trí bó vỉa BTXM M250 kích thước 18x22x100cm có đãn rãnh tại những vị trí đón nước về ga thu  nước mưa. </w:t>
      </w:r>
    </w:p>
    <w:p w:rsidR="00651752" w:rsidRPr="00B63970" w:rsidRDefault="00651752" w:rsidP="00651752">
      <w:pPr>
        <w:numPr>
          <w:ilvl w:val="0"/>
          <w:numId w:val="15"/>
        </w:numPr>
        <w:spacing w:line="312" w:lineRule="auto"/>
        <w:ind w:left="450" w:hanging="450"/>
        <w:jc w:val="center"/>
        <w:rPr>
          <w:i/>
          <w:lang w:val="nb-NO"/>
        </w:rPr>
      </w:pPr>
      <w:r w:rsidRPr="00B63970">
        <w:rPr>
          <w:i/>
          <w:lang w:val="nb-NO"/>
        </w:rPr>
        <w:t>Bảng tổng hợp khối lượng giao thông</w:t>
      </w:r>
    </w:p>
    <w:tbl>
      <w:tblPr>
        <w:tblW w:w="9015" w:type="dxa"/>
        <w:tblInd w:w="93" w:type="dxa"/>
        <w:tblLook w:val="04A0" w:firstRow="1" w:lastRow="0" w:firstColumn="1" w:lastColumn="0" w:noHBand="0" w:noVBand="1"/>
      </w:tblPr>
      <w:tblGrid>
        <w:gridCol w:w="506"/>
        <w:gridCol w:w="3780"/>
        <w:gridCol w:w="814"/>
        <w:gridCol w:w="1191"/>
        <w:gridCol w:w="2724"/>
      </w:tblGrid>
      <w:tr w:rsidR="004B5FAC" w:rsidRPr="00B63970" w:rsidTr="00B431B1">
        <w:trPr>
          <w:trHeight w:val="34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Stt</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Hạng mục</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Đơn vị</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rsidR="00B431B1" w:rsidRPr="00B63970" w:rsidRDefault="00B431B1" w:rsidP="00B431B1">
            <w:pPr>
              <w:jc w:val="center"/>
            </w:pPr>
            <w:r w:rsidRPr="00B63970">
              <w:t>Khối lượng</w:t>
            </w:r>
          </w:p>
        </w:tc>
        <w:tc>
          <w:tcPr>
            <w:tcW w:w="2724" w:type="dxa"/>
            <w:tcBorders>
              <w:top w:val="single" w:sz="4" w:space="0" w:color="auto"/>
              <w:left w:val="nil"/>
              <w:bottom w:val="single" w:sz="4" w:space="0" w:color="auto"/>
              <w:right w:val="single" w:sz="4" w:space="0" w:color="auto"/>
            </w:tcBorders>
            <w:shd w:val="clear" w:color="auto" w:fill="auto"/>
            <w:noWrap/>
            <w:vAlign w:val="center"/>
            <w:hideMark/>
          </w:tcPr>
          <w:p w:rsidR="00B431B1" w:rsidRPr="00B63970" w:rsidRDefault="00B431B1" w:rsidP="00B431B1">
            <w:pPr>
              <w:jc w:val="center"/>
            </w:pPr>
            <w:r w:rsidRPr="00B63970">
              <w:t>Ghi chú</w:t>
            </w:r>
          </w:p>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Diện tích mặt đường (S1)</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m2</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8486.47</w:t>
            </w:r>
          </w:p>
        </w:tc>
        <w:tc>
          <w:tcPr>
            <w:tcW w:w="2724" w:type="dxa"/>
            <w:vMerge w:val="restart"/>
            <w:tcBorders>
              <w:top w:val="nil"/>
              <w:left w:val="single" w:sz="4" w:space="0" w:color="auto"/>
              <w:bottom w:val="single" w:sz="4" w:space="0" w:color="auto"/>
              <w:right w:val="single" w:sz="4" w:space="0" w:color="auto"/>
            </w:tcBorders>
            <w:shd w:val="clear" w:color="auto" w:fill="auto"/>
            <w:vAlign w:val="center"/>
            <w:hideMark/>
          </w:tcPr>
          <w:p w:rsidR="00B431B1" w:rsidRPr="00B63970" w:rsidRDefault="00B431B1" w:rsidP="00B431B1">
            <w:pPr>
              <w:spacing w:after="240"/>
            </w:pPr>
            <w:r w:rsidRPr="00B63970">
              <w:t>1. S1=S2+(1714.41)*0.3</w:t>
            </w:r>
            <w:r w:rsidRPr="00B63970">
              <w:br/>
              <w:t>2. Khối lượng K98</w:t>
            </w:r>
            <w:r w:rsidRPr="00B63970">
              <w:br/>
              <w:t>=S1*0.3</w:t>
            </w:r>
            <w:r w:rsidRPr="00B63970">
              <w:br/>
              <w:t>3. Vét hữu cơ dày 30cm</w:t>
            </w:r>
          </w:p>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2</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Diện tích mặt đường đã trừ đan rãnh (S2)</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m2</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7943.95</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3</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Diện tích hè</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m2</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2578.59</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4</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Diện tích lát hè</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m2</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2051.73</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5</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Bó vỉa loại 1</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1714.41</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6</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Bó vỉa loại 2</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156.64</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7</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Đan rãnh (L)</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1714.41</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8</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Bó gáy hè</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1984.25</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9</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Vét hữu cơ</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m3</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3319.04</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10</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Đào khuôn</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m3</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0.00</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11</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Đào nền</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m3</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0.00</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12</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Đắp nền K98</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m3</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2545.94</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34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B431B1" w:rsidRPr="00B63970" w:rsidRDefault="00B431B1" w:rsidP="00B431B1">
            <w:pPr>
              <w:jc w:val="center"/>
            </w:pPr>
            <w:r w:rsidRPr="00B63970">
              <w:t>13</w:t>
            </w:r>
          </w:p>
        </w:tc>
        <w:tc>
          <w:tcPr>
            <w:tcW w:w="378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Đắp nền K95</w:t>
            </w:r>
          </w:p>
        </w:tc>
        <w:tc>
          <w:tcPr>
            <w:tcW w:w="814"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m3</w:t>
            </w:r>
          </w:p>
        </w:tc>
        <w:tc>
          <w:tcPr>
            <w:tcW w:w="1191"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14136.21</w:t>
            </w:r>
          </w:p>
        </w:tc>
        <w:tc>
          <w:tcPr>
            <w:tcW w:w="2724" w:type="dxa"/>
            <w:vMerge/>
            <w:tcBorders>
              <w:top w:val="nil"/>
              <w:left w:val="single" w:sz="4" w:space="0" w:color="auto"/>
              <w:bottom w:val="single" w:sz="4" w:space="0" w:color="auto"/>
              <w:right w:val="single" w:sz="4" w:space="0" w:color="auto"/>
            </w:tcBorders>
            <w:vAlign w:val="center"/>
            <w:hideMark/>
          </w:tcPr>
          <w:p w:rsidR="00B431B1" w:rsidRPr="00B63970" w:rsidRDefault="00B431B1" w:rsidP="00B431B1"/>
        </w:tc>
      </w:tr>
      <w:tr w:rsidR="004B5FAC" w:rsidRPr="00B63970" w:rsidTr="00B431B1">
        <w:trPr>
          <w:trHeight w:val="6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B431B1" w:rsidRPr="00B63970" w:rsidRDefault="00B431B1" w:rsidP="00B431B1">
            <w:pPr>
              <w:jc w:val="center"/>
            </w:pPr>
            <w:r w:rsidRPr="00B63970">
              <w:t>14</w:t>
            </w:r>
          </w:p>
        </w:tc>
        <w:tc>
          <w:tcPr>
            <w:tcW w:w="3780" w:type="dxa"/>
            <w:tcBorders>
              <w:top w:val="nil"/>
              <w:left w:val="nil"/>
              <w:bottom w:val="single" w:sz="4" w:space="0" w:color="auto"/>
              <w:right w:val="single" w:sz="4" w:space="0" w:color="auto"/>
            </w:tcBorders>
            <w:shd w:val="clear" w:color="auto" w:fill="auto"/>
            <w:noWrap/>
            <w:vAlign w:val="center"/>
            <w:hideMark/>
          </w:tcPr>
          <w:p w:rsidR="00B431B1" w:rsidRPr="00B63970" w:rsidRDefault="00B431B1" w:rsidP="00B431B1">
            <w:r w:rsidRPr="00B63970">
              <w:t>Diện tích mặt đường kết nối</w:t>
            </w:r>
          </w:p>
        </w:tc>
        <w:tc>
          <w:tcPr>
            <w:tcW w:w="814" w:type="dxa"/>
            <w:tcBorders>
              <w:top w:val="nil"/>
              <w:left w:val="nil"/>
              <w:bottom w:val="single" w:sz="4" w:space="0" w:color="auto"/>
              <w:right w:val="single" w:sz="4" w:space="0" w:color="auto"/>
            </w:tcBorders>
            <w:shd w:val="clear" w:color="auto" w:fill="auto"/>
            <w:noWrap/>
            <w:vAlign w:val="center"/>
            <w:hideMark/>
          </w:tcPr>
          <w:p w:rsidR="00B431B1" w:rsidRPr="00B63970" w:rsidRDefault="00B431B1" w:rsidP="00B431B1">
            <w:pPr>
              <w:jc w:val="center"/>
            </w:pPr>
            <w:r w:rsidRPr="00B63970">
              <w:t>m2</w:t>
            </w:r>
          </w:p>
        </w:tc>
        <w:tc>
          <w:tcPr>
            <w:tcW w:w="1191" w:type="dxa"/>
            <w:tcBorders>
              <w:top w:val="nil"/>
              <w:left w:val="nil"/>
              <w:bottom w:val="single" w:sz="4" w:space="0" w:color="auto"/>
              <w:right w:val="single" w:sz="4" w:space="0" w:color="auto"/>
            </w:tcBorders>
            <w:shd w:val="clear" w:color="000000" w:fill="FFFFFF"/>
            <w:noWrap/>
            <w:vAlign w:val="center"/>
            <w:hideMark/>
          </w:tcPr>
          <w:p w:rsidR="00B431B1" w:rsidRPr="00B63970" w:rsidRDefault="00B431B1" w:rsidP="00B431B1">
            <w:pPr>
              <w:jc w:val="center"/>
            </w:pPr>
            <w:r w:rsidRPr="00B63970">
              <w:t>210.31</w:t>
            </w:r>
          </w:p>
        </w:tc>
        <w:tc>
          <w:tcPr>
            <w:tcW w:w="2724" w:type="dxa"/>
            <w:tcBorders>
              <w:top w:val="nil"/>
              <w:left w:val="nil"/>
              <w:bottom w:val="single" w:sz="4" w:space="0" w:color="auto"/>
              <w:right w:val="single" w:sz="4" w:space="0" w:color="auto"/>
            </w:tcBorders>
            <w:shd w:val="clear" w:color="auto" w:fill="auto"/>
            <w:vAlign w:val="center"/>
            <w:hideMark/>
          </w:tcPr>
          <w:p w:rsidR="00B431B1" w:rsidRPr="00B63970" w:rsidRDefault="00B431B1" w:rsidP="00B431B1">
            <w:r w:rsidRPr="00B63970">
              <w:t>Kết nối với đường trục</w:t>
            </w:r>
            <w:r w:rsidRPr="00B63970">
              <w:br/>
              <w:t xml:space="preserve"> huyện Hoàng Long</w:t>
            </w:r>
          </w:p>
        </w:tc>
      </w:tr>
    </w:tbl>
    <w:p w:rsidR="00651752" w:rsidRPr="00B63970" w:rsidRDefault="00B431B1" w:rsidP="00651752">
      <w:pPr>
        <w:spacing w:line="312" w:lineRule="auto"/>
        <w:rPr>
          <w:i/>
          <w:lang w:val="de-DE"/>
        </w:rPr>
      </w:pPr>
      <w:r w:rsidRPr="00B63970">
        <w:rPr>
          <w:i/>
          <w:lang w:val="de-DE"/>
        </w:rPr>
        <w:t xml:space="preserve"> </w:t>
      </w:r>
      <w:r w:rsidR="00651752" w:rsidRPr="00B63970">
        <w:rPr>
          <w:i/>
          <w:lang w:val="de-DE"/>
        </w:rPr>
        <w:t>(Chi tiết tính toán xem hồ sơ bản vẽ đi kèm).</w:t>
      </w:r>
    </w:p>
    <w:p w:rsidR="00651752" w:rsidRPr="00B63970" w:rsidRDefault="00651752" w:rsidP="00651752">
      <w:pPr>
        <w:numPr>
          <w:ilvl w:val="0"/>
          <w:numId w:val="15"/>
        </w:numPr>
        <w:spacing w:line="312" w:lineRule="auto"/>
        <w:ind w:left="450" w:hanging="450"/>
        <w:jc w:val="center"/>
        <w:rPr>
          <w:i/>
          <w:lang w:val="nb-NO"/>
        </w:rPr>
      </w:pPr>
      <w:r w:rsidRPr="00B63970">
        <w:rPr>
          <w:i/>
          <w:lang w:val="nb-NO"/>
        </w:rPr>
        <w:t xml:space="preserve">Bảng tổng hợp khối lượng kết cấu áo đường </w:t>
      </w:r>
    </w:p>
    <w:tbl>
      <w:tblPr>
        <w:tblW w:w="9015" w:type="dxa"/>
        <w:tblInd w:w="93" w:type="dxa"/>
        <w:tblLook w:val="04A0" w:firstRow="1" w:lastRow="0" w:firstColumn="1" w:lastColumn="0" w:noHBand="0" w:noVBand="1"/>
      </w:tblPr>
      <w:tblGrid>
        <w:gridCol w:w="506"/>
        <w:gridCol w:w="5629"/>
        <w:gridCol w:w="1170"/>
        <w:gridCol w:w="1710"/>
      </w:tblGrid>
      <w:tr w:rsidR="004B5FAC" w:rsidRPr="00B63970" w:rsidTr="00567648">
        <w:trPr>
          <w:trHeight w:val="330"/>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Stt</w:t>
            </w:r>
          </w:p>
        </w:tc>
        <w:tc>
          <w:tcPr>
            <w:tcW w:w="5629" w:type="dxa"/>
            <w:tcBorders>
              <w:top w:val="single" w:sz="4" w:space="0" w:color="auto"/>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Loại kết cấu</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Đơn vị</w:t>
            </w:r>
          </w:p>
        </w:tc>
        <w:tc>
          <w:tcPr>
            <w:tcW w:w="1710" w:type="dxa"/>
            <w:tcBorders>
              <w:top w:val="single" w:sz="4" w:space="0" w:color="auto"/>
              <w:left w:val="nil"/>
              <w:bottom w:val="single" w:sz="4" w:space="0" w:color="auto"/>
              <w:right w:val="single" w:sz="4" w:space="0" w:color="auto"/>
            </w:tcBorders>
            <w:shd w:val="clear" w:color="000000" w:fill="FFFFFF"/>
            <w:noWrap/>
            <w:vAlign w:val="bottom"/>
            <w:hideMark/>
          </w:tcPr>
          <w:p w:rsidR="00B431B1" w:rsidRPr="00B63970" w:rsidRDefault="00B431B1" w:rsidP="00B431B1">
            <w:pPr>
              <w:jc w:val="center"/>
            </w:pPr>
            <w:r w:rsidRPr="00B63970">
              <w:t>Khối lượng</w:t>
            </w:r>
          </w:p>
        </w:tc>
      </w:tr>
      <w:tr w:rsidR="004B5FAC" w:rsidRPr="00B63970" w:rsidTr="00567648">
        <w:trPr>
          <w:trHeight w:val="3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1</w:t>
            </w:r>
          </w:p>
        </w:tc>
        <w:tc>
          <w:tcPr>
            <w:tcW w:w="5629"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Bê tông xi măng M300 đá 2x4 dày 25cm</w:t>
            </w:r>
          </w:p>
        </w:tc>
        <w:tc>
          <w:tcPr>
            <w:tcW w:w="117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m3</w:t>
            </w:r>
          </w:p>
        </w:tc>
        <w:tc>
          <w:tcPr>
            <w:tcW w:w="1710" w:type="dxa"/>
            <w:tcBorders>
              <w:top w:val="nil"/>
              <w:left w:val="nil"/>
              <w:bottom w:val="single" w:sz="4" w:space="0" w:color="auto"/>
              <w:right w:val="single" w:sz="4" w:space="0" w:color="auto"/>
            </w:tcBorders>
            <w:shd w:val="clear" w:color="000000" w:fill="FFFFFF"/>
            <w:noWrap/>
            <w:vAlign w:val="bottom"/>
            <w:hideMark/>
          </w:tcPr>
          <w:p w:rsidR="00B431B1" w:rsidRPr="00B63970" w:rsidRDefault="00B431B1" w:rsidP="00B431B1">
            <w:pPr>
              <w:jc w:val="center"/>
            </w:pPr>
            <w:r w:rsidRPr="00B63970">
              <w:t>2018.54</w:t>
            </w:r>
          </w:p>
        </w:tc>
      </w:tr>
      <w:tr w:rsidR="004B5FAC" w:rsidRPr="00B63970" w:rsidTr="00567648">
        <w:trPr>
          <w:trHeight w:val="3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2</w:t>
            </w:r>
          </w:p>
        </w:tc>
        <w:tc>
          <w:tcPr>
            <w:tcW w:w="5629"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Lớp lót giấy dầu</w:t>
            </w:r>
          </w:p>
        </w:tc>
        <w:tc>
          <w:tcPr>
            <w:tcW w:w="117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m2</w:t>
            </w:r>
          </w:p>
        </w:tc>
        <w:tc>
          <w:tcPr>
            <w:tcW w:w="1710" w:type="dxa"/>
            <w:tcBorders>
              <w:top w:val="nil"/>
              <w:left w:val="nil"/>
              <w:bottom w:val="single" w:sz="4" w:space="0" w:color="auto"/>
              <w:right w:val="single" w:sz="4" w:space="0" w:color="auto"/>
            </w:tcBorders>
            <w:shd w:val="clear" w:color="000000" w:fill="FFFFFF"/>
            <w:noWrap/>
            <w:vAlign w:val="bottom"/>
            <w:hideMark/>
          </w:tcPr>
          <w:p w:rsidR="00B431B1" w:rsidRPr="00B63970" w:rsidRDefault="00B431B1" w:rsidP="00B431B1">
            <w:pPr>
              <w:jc w:val="center"/>
            </w:pPr>
            <w:r w:rsidRPr="00B63970">
              <w:t>7943.95</w:t>
            </w:r>
          </w:p>
        </w:tc>
      </w:tr>
      <w:tr w:rsidR="004B5FAC" w:rsidRPr="00B63970" w:rsidTr="00567648">
        <w:trPr>
          <w:trHeight w:val="3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3</w:t>
            </w:r>
          </w:p>
        </w:tc>
        <w:tc>
          <w:tcPr>
            <w:tcW w:w="5629"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Cấp phối đá dăm loại 1 Dmax=25.0mm dày 18cm</w:t>
            </w:r>
          </w:p>
        </w:tc>
        <w:tc>
          <w:tcPr>
            <w:tcW w:w="117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m3</w:t>
            </w:r>
          </w:p>
        </w:tc>
        <w:tc>
          <w:tcPr>
            <w:tcW w:w="1710" w:type="dxa"/>
            <w:tcBorders>
              <w:top w:val="nil"/>
              <w:left w:val="nil"/>
              <w:bottom w:val="single" w:sz="4" w:space="0" w:color="auto"/>
              <w:right w:val="single" w:sz="4" w:space="0" w:color="auto"/>
            </w:tcBorders>
            <w:shd w:val="clear" w:color="000000" w:fill="FFFFFF"/>
            <w:noWrap/>
            <w:vAlign w:val="bottom"/>
            <w:hideMark/>
          </w:tcPr>
          <w:p w:rsidR="00B431B1" w:rsidRPr="00B63970" w:rsidRDefault="00B431B1" w:rsidP="00B431B1">
            <w:pPr>
              <w:jc w:val="center"/>
            </w:pPr>
            <w:r w:rsidRPr="00B63970">
              <w:t>1527.56</w:t>
            </w:r>
          </w:p>
        </w:tc>
      </w:tr>
      <w:tr w:rsidR="004B5FAC" w:rsidRPr="00B63970" w:rsidTr="00567648">
        <w:trPr>
          <w:trHeight w:val="3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4</w:t>
            </w:r>
          </w:p>
        </w:tc>
        <w:tc>
          <w:tcPr>
            <w:tcW w:w="5629"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r w:rsidRPr="00B63970">
              <w:t>Cấp phối đá dăm loại 2  Dmax=37.5mm dày 20cm</w:t>
            </w:r>
          </w:p>
        </w:tc>
        <w:tc>
          <w:tcPr>
            <w:tcW w:w="1170" w:type="dxa"/>
            <w:tcBorders>
              <w:top w:val="nil"/>
              <w:left w:val="nil"/>
              <w:bottom w:val="single" w:sz="4" w:space="0" w:color="auto"/>
              <w:right w:val="single" w:sz="4" w:space="0" w:color="auto"/>
            </w:tcBorders>
            <w:shd w:val="clear" w:color="auto" w:fill="auto"/>
            <w:noWrap/>
            <w:vAlign w:val="bottom"/>
            <w:hideMark/>
          </w:tcPr>
          <w:p w:rsidR="00B431B1" w:rsidRPr="00B63970" w:rsidRDefault="00B431B1" w:rsidP="00B431B1">
            <w:pPr>
              <w:jc w:val="center"/>
            </w:pPr>
            <w:r w:rsidRPr="00B63970">
              <w:t>m3</w:t>
            </w:r>
          </w:p>
        </w:tc>
        <w:tc>
          <w:tcPr>
            <w:tcW w:w="1710" w:type="dxa"/>
            <w:tcBorders>
              <w:top w:val="nil"/>
              <w:left w:val="nil"/>
              <w:bottom w:val="single" w:sz="4" w:space="0" w:color="auto"/>
              <w:right w:val="single" w:sz="4" w:space="0" w:color="auto"/>
            </w:tcBorders>
            <w:shd w:val="clear" w:color="000000" w:fill="FFFFFF"/>
            <w:noWrap/>
            <w:vAlign w:val="bottom"/>
            <w:hideMark/>
          </w:tcPr>
          <w:p w:rsidR="00B431B1" w:rsidRPr="00B63970" w:rsidRDefault="00B431B1" w:rsidP="00B431B1">
            <w:pPr>
              <w:jc w:val="center"/>
            </w:pPr>
            <w:r w:rsidRPr="00B63970">
              <w:t>1697.29</w:t>
            </w:r>
          </w:p>
        </w:tc>
      </w:tr>
    </w:tbl>
    <w:p w:rsidR="00651752" w:rsidRPr="00B63970" w:rsidRDefault="00F46CB9" w:rsidP="00651752">
      <w:pPr>
        <w:spacing w:line="276" w:lineRule="auto"/>
        <w:jc w:val="both"/>
        <w:rPr>
          <w:i/>
        </w:rPr>
      </w:pPr>
      <w:r w:rsidRPr="00B63970">
        <w:rPr>
          <w:i/>
        </w:rPr>
        <w:lastRenderedPageBreak/>
        <w:t xml:space="preserve"> </w:t>
      </w:r>
      <w:r w:rsidR="00651752" w:rsidRPr="00B63970">
        <w:rPr>
          <w:i/>
        </w:rPr>
        <w:t>(Chi tiết tính toán xem hồ sơ bản vẽ đi kèm).</w:t>
      </w:r>
    </w:p>
    <w:p w:rsidR="00651752" w:rsidRPr="00B63970" w:rsidRDefault="00EC34F6" w:rsidP="00651752">
      <w:pPr>
        <w:numPr>
          <w:ilvl w:val="12"/>
          <w:numId w:val="0"/>
        </w:numPr>
        <w:spacing w:line="312" w:lineRule="auto"/>
        <w:ind w:firstLine="567"/>
        <w:jc w:val="both"/>
        <w:rPr>
          <w:i/>
          <w:lang w:val="de-DE"/>
        </w:rPr>
      </w:pPr>
      <w:r w:rsidRPr="00B63970">
        <w:rPr>
          <w:i/>
          <w:lang w:val="de-DE"/>
        </w:rPr>
        <w:t>h</w:t>
      </w:r>
      <w:r w:rsidR="00651752" w:rsidRPr="00B63970">
        <w:rPr>
          <w:i/>
          <w:lang w:val="de-DE"/>
        </w:rPr>
        <w:t>. Giải pháp thiết kế tổ chức giao thông</w:t>
      </w:r>
    </w:p>
    <w:p w:rsidR="00651752" w:rsidRPr="00B63970" w:rsidRDefault="00651752" w:rsidP="00651752">
      <w:pPr>
        <w:numPr>
          <w:ilvl w:val="12"/>
          <w:numId w:val="0"/>
        </w:numPr>
        <w:spacing w:line="312" w:lineRule="auto"/>
        <w:ind w:firstLine="567"/>
        <w:jc w:val="both"/>
        <w:rPr>
          <w:lang w:val="de-DE"/>
        </w:rPr>
      </w:pPr>
      <w:r w:rsidRPr="00B63970">
        <w:rPr>
          <w:lang w:val="de-DE"/>
        </w:rPr>
        <w:t>- Thiết kế tổ chức giao thông theo qui định điều lệ đường bộ số QCVN 41-2016 của Bộ GTVT.</w:t>
      </w:r>
    </w:p>
    <w:p w:rsidR="00651752" w:rsidRPr="00B63970" w:rsidRDefault="00651752" w:rsidP="00651752">
      <w:pPr>
        <w:numPr>
          <w:ilvl w:val="12"/>
          <w:numId w:val="0"/>
        </w:numPr>
        <w:spacing w:line="312" w:lineRule="auto"/>
        <w:ind w:firstLine="567"/>
        <w:jc w:val="both"/>
        <w:rPr>
          <w:lang w:val="de-DE"/>
        </w:rPr>
      </w:pPr>
      <w:r w:rsidRPr="00B63970">
        <w:rPr>
          <w:lang w:val="de-DE"/>
        </w:rPr>
        <w:t>- Bố trí biển báo hiệu, chỉ dẫn giao thông tại các vị trí đường giao, xung đột giao thông. Biển cho người đi bộ qua đường (biển I.423), biển giao nhau với đường ưu tiên  (biển W.208), biển báo</w:t>
      </w:r>
      <w:r w:rsidR="00F46CB9" w:rsidRPr="00B63970">
        <w:rPr>
          <w:lang w:val="de-DE"/>
        </w:rPr>
        <w:t xml:space="preserve"> chỗ</w:t>
      </w:r>
      <w:r w:rsidRPr="00B63970">
        <w:rPr>
          <w:lang w:val="de-DE"/>
        </w:rPr>
        <w:t xml:space="preserve"> </w:t>
      </w:r>
      <w:r w:rsidR="00F46CB9" w:rsidRPr="00B63970">
        <w:rPr>
          <w:lang w:val="de-DE"/>
        </w:rPr>
        <w:t>quay đầu xe</w:t>
      </w:r>
      <w:r w:rsidR="00732C5F" w:rsidRPr="00B63970">
        <w:rPr>
          <w:lang w:val="de-DE"/>
        </w:rPr>
        <w:t xml:space="preserve"> (biển I.409</w:t>
      </w:r>
      <w:r w:rsidRPr="00B63970">
        <w:rPr>
          <w:lang w:val="de-DE"/>
        </w:rPr>
        <w:t>)</w:t>
      </w:r>
      <w:r w:rsidR="00732C5F" w:rsidRPr="00B63970">
        <w:rPr>
          <w:lang w:val="de-DE"/>
        </w:rPr>
        <w:t>.</w:t>
      </w:r>
    </w:p>
    <w:p w:rsidR="00651752" w:rsidRPr="00B63970" w:rsidRDefault="00651752" w:rsidP="00651752">
      <w:pPr>
        <w:numPr>
          <w:ilvl w:val="12"/>
          <w:numId w:val="0"/>
        </w:numPr>
        <w:spacing w:line="312" w:lineRule="auto"/>
        <w:ind w:firstLine="567"/>
        <w:jc w:val="both"/>
        <w:rPr>
          <w:lang w:val="de-DE"/>
        </w:rPr>
      </w:pPr>
      <w:r w:rsidRPr="00B63970">
        <w:rPr>
          <w:lang w:val="de-DE"/>
        </w:rPr>
        <w:t>- Tại các vị trí nút giao bố trí vạch sơn cho người đi bộ ( vạch 7.3 ), cắm biển chỉ dẫn hướng đường; thiết kế vạch sơn phân cách làn đường (vạch 2.1 và vạch 1.1 ) , vạch sơn chỉ hướng đi ( vạch số 9.3).</w:t>
      </w:r>
    </w:p>
    <w:p w:rsidR="00651752" w:rsidRPr="00B63970" w:rsidRDefault="00651752" w:rsidP="00651752">
      <w:pPr>
        <w:numPr>
          <w:ilvl w:val="12"/>
          <w:numId w:val="0"/>
        </w:numPr>
        <w:spacing w:line="312" w:lineRule="auto"/>
        <w:ind w:firstLine="567"/>
        <w:jc w:val="both"/>
        <w:rPr>
          <w:lang w:val="de-DE"/>
        </w:rPr>
      </w:pPr>
      <w:r w:rsidRPr="00B63970">
        <w:rPr>
          <w:lang w:val="de-DE"/>
        </w:rPr>
        <w:t>-Tại các vị trí giao giữa đường phụ với đường ưu tiên thiết kế các gờ giảm tốc để giảm tốc độ các phương tiện trước khi đi vào đường ưu tiên.</w:t>
      </w:r>
    </w:p>
    <w:p w:rsidR="00651752" w:rsidRPr="00B63970" w:rsidRDefault="00651752" w:rsidP="00651752">
      <w:pPr>
        <w:numPr>
          <w:ilvl w:val="0"/>
          <w:numId w:val="15"/>
        </w:numPr>
        <w:spacing w:line="312" w:lineRule="auto"/>
        <w:ind w:left="450" w:hanging="450"/>
        <w:jc w:val="center"/>
        <w:rPr>
          <w:i/>
          <w:lang w:val="nb-NO"/>
        </w:rPr>
      </w:pPr>
      <w:r w:rsidRPr="00B63970">
        <w:rPr>
          <w:i/>
          <w:lang w:val="nb-NO"/>
        </w:rPr>
        <w:t>Bảng tổng hợp khối lượng vạch sơn</w:t>
      </w:r>
    </w:p>
    <w:tbl>
      <w:tblPr>
        <w:tblW w:w="8925" w:type="dxa"/>
        <w:tblInd w:w="93" w:type="dxa"/>
        <w:tblLook w:val="04A0" w:firstRow="1" w:lastRow="0" w:firstColumn="1" w:lastColumn="0" w:noHBand="0" w:noVBand="1"/>
      </w:tblPr>
      <w:tblGrid>
        <w:gridCol w:w="555"/>
        <w:gridCol w:w="3690"/>
        <w:gridCol w:w="1235"/>
        <w:gridCol w:w="1555"/>
        <w:gridCol w:w="1890"/>
      </w:tblGrid>
      <w:tr w:rsidR="004B5FAC" w:rsidRPr="00B63970" w:rsidTr="004A0566">
        <w:trPr>
          <w:trHeight w:val="36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566" w:rsidRPr="00B63970" w:rsidRDefault="004A0566" w:rsidP="004A0566">
            <w:pPr>
              <w:jc w:val="center"/>
            </w:pPr>
            <w:r w:rsidRPr="00B63970">
              <w:t>Stt</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rsidR="004A0566" w:rsidRPr="00B63970" w:rsidRDefault="004A0566" w:rsidP="004A0566">
            <w:pPr>
              <w:jc w:val="center"/>
            </w:pPr>
            <w:r w:rsidRPr="00B63970">
              <w:t>Loại vạch sơn</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4A0566" w:rsidRPr="00B63970" w:rsidRDefault="004A0566" w:rsidP="004A0566">
            <w:pPr>
              <w:jc w:val="center"/>
            </w:pPr>
            <w:r w:rsidRPr="00B63970">
              <w:t>Đơn vị</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4A0566" w:rsidRPr="00B63970" w:rsidRDefault="004A0566" w:rsidP="004A0566">
            <w:pPr>
              <w:jc w:val="center"/>
            </w:pPr>
            <w:r w:rsidRPr="00B63970">
              <w:t>Khối lượng</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4A0566" w:rsidRPr="00B63970" w:rsidRDefault="004A0566" w:rsidP="004A0566">
            <w:pPr>
              <w:jc w:val="center"/>
            </w:pPr>
            <w:r w:rsidRPr="00B63970">
              <w:t>Diện tích (m )</w:t>
            </w:r>
          </w:p>
        </w:tc>
      </w:tr>
      <w:tr w:rsidR="004B5FAC" w:rsidRPr="00B63970" w:rsidTr="004A0566">
        <w:trPr>
          <w:trHeight w:val="3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1</w:t>
            </w:r>
          </w:p>
        </w:tc>
        <w:tc>
          <w:tcPr>
            <w:tcW w:w="36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Vạch 1.1</w:t>
            </w:r>
          </w:p>
        </w:tc>
        <w:tc>
          <w:tcPr>
            <w:tcW w:w="123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m</w:t>
            </w:r>
          </w:p>
        </w:tc>
        <w:tc>
          <w:tcPr>
            <w:tcW w:w="155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895.26</w:t>
            </w:r>
          </w:p>
        </w:tc>
        <w:tc>
          <w:tcPr>
            <w:tcW w:w="18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89.53</w:t>
            </w:r>
          </w:p>
        </w:tc>
      </w:tr>
      <w:tr w:rsidR="004B5FAC" w:rsidRPr="00B63970" w:rsidTr="004A0566">
        <w:trPr>
          <w:trHeight w:val="3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2</w:t>
            </w:r>
          </w:p>
        </w:tc>
        <w:tc>
          <w:tcPr>
            <w:tcW w:w="36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Vạch 3.1</w:t>
            </w:r>
          </w:p>
        </w:tc>
        <w:tc>
          <w:tcPr>
            <w:tcW w:w="123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m</w:t>
            </w:r>
          </w:p>
        </w:tc>
        <w:tc>
          <w:tcPr>
            <w:tcW w:w="155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1939</w:t>
            </w:r>
          </w:p>
        </w:tc>
        <w:tc>
          <w:tcPr>
            <w:tcW w:w="18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387.80</w:t>
            </w:r>
          </w:p>
        </w:tc>
      </w:tr>
      <w:tr w:rsidR="004B5FAC" w:rsidRPr="00B63970" w:rsidTr="004A0566">
        <w:trPr>
          <w:trHeight w:val="3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3</w:t>
            </w:r>
          </w:p>
        </w:tc>
        <w:tc>
          <w:tcPr>
            <w:tcW w:w="36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Vạch 7.3</w:t>
            </w:r>
          </w:p>
        </w:tc>
        <w:tc>
          <w:tcPr>
            <w:tcW w:w="123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m</w:t>
            </w:r>
          </w:p>
        </w:tc>
        <w:tc>
          <w:tcPr>
            <w:tcW w:w="155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216</w:t>
            </w:r>
          </w:p>
        </w:tc>
        <w:tc>
          <w:tcPr>
            <w:tcW w:w="18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259.20</w:t>
            </w:r>
          </w:p>
        </w:tc>
      </w:tr>
      <w:tr w:rsidR="004B5FAC" w:rsidRPr="00B63970" w:rsidTr="004A0566">
        <w:trPr>
          <w:trHeight w:val="3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4</w:t>
            </w:r>
          </w:p>
        </w:tc>
        <w:tc>
          <w:tcPr>
            <w:tcW w:w="36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Mũi tên đi thẳng, rẽ phải, rẽ trái</w:t>
            </w:r>
          </w:p>
        </w:tc>
        <w:tc>
          <w:tcPr>
            <w:tcW w:w="123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Mũi</w:t>
            </w:r>
          </w:p>
        </w:tc>
        <w:tc>
          <w:tcPr>
            <w:tcW w:w="155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4</w:t>
            </w:r>
          </w:p>
        </w:tc>
        <w:tc>
          <w:tcPr>
            <w:tcW w:w="18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5.32</w:t>
            </w:r>
          </w:p>
        </w:tc>
      </w:tr>
      <w:tr w:rsidR="004B5FAC" w:rsidRPr="00B63970" w:rsidTr="004A0566">
        <w:trPr>
          <w:trHeight w:val="3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5</w:t>
            </w:r>
          </w:p>
        </w:tc>
        <w:tc>
          <w:tcPr>
            <w:tcW w:w="36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Mũi tên đi thẳng và rẽ</w:t>
            </w:r>
          </w:p>
        </w:tc>
        <w:tc>
          <w:tcPr>
            <w:tcW w:w="123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Mũi</w:t>
            </w:r>
          </w:p>
        </w:tc>
        <w:tc>
          <w:tcPr>
            <w:tcW w:w="155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5</w:t>
            </w:r>
          </w:p>
        </w:tc>
        <w:tc>
          <w:tcPr>
            <w:tcW w:w="18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4.68</w:t>
            </w:r>
          </w:p>
        </w:tc>
      </w:tr>
      <w:tr w:rsidR="004B5FAC" w:rsidRPr="00B63970" w:rsidTr="004A0566">
        <w:trPr>
          <w:trHeight w:val="3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6</w:t>
            </w:r>
          </w:p>
        </w:tc>
        <w:tc>
          <w:tcPr>
            <w:tcW w:w="36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Mũi tên rẽ</w:t>
            </w:r>
          </w:p>
        </w:tc>
        <w:tc>
          <w:tcPr>
            <w:tcW w:w="123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Mũi</w:t>
            </w:r>
          </w:p>
        </w:tc>
        <w:tc>
          <w:tcPr>
            <w:tcW w:w="155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12</w:t>
            </w:r>
          </w:p>
        </w:tc>
        <w:tc>
          <w:tcPr>
            <w:tcW w:w="18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8.64</w:t>
            </w:r>
          </w:p>
        </w:tc>
      </w:tr>
      <w:tr w:rsidR="004B5FAC" w:rsidRPr="00B63970" w:rsidTr="004A0566">
        <w:trPr>
          <w:trHeight w:val="3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7</w:t>
            </w:r>
          </w:p>
        </w:tc>
        <w:tc>
          <w:tcPr>
            <w:tcW w:w="36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Mũi tên đi thẳng</w:t>
            </w:r>
          </w:p>
        </w:tc>
        <w:tc>
          <w:tcPr>
            <w:tcW w:w="123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Mũi</w:t>
            </w:r>
          </w:p>
        </w:tc>
        <w:tc>
          <w:tcPr>
            <w:tcW w:w="155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17</w:t>
            </w:r>
          </w:p>
        </w:tc>
        <w:tc>
          <w:tcPr>
            <w:tcW w:w="18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9.18</w:t>
            </w:r>
          </w:p>
        </w:tc>
      </w:tr>
      <w:tr w:rsidR="004B5FAC" w:rsidRPr="00B63970" w:rsidTr="004A0566">
        <w:trPr>
          <w:trHeight w:val="36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Tổng</w:t>
            </w:r>
          </w:p>
        </w:tc>
        <w:tc>
          <w:tcPr>
            <w:tcW w:w="1555"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 </w:t>
            </w:r>
          </w:p>
        </w:tc>
        <w:tc>
          <w:tcPr>
            <w:tcW w:w="189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764.34</w:t>
            </w:r>
          </w:p>
        </w:tc>
      </w:tr>
    </w:tbl>
    <w:p w:rsidR="00651752" w:rsidRPr="00B63970" w:rsidRDefault="00651752" w:rsidP="00651752">
      <w:pPr>
        <w:numPr>
          <w:ilvl w:val="12"/>
          <w:numId w:val="0"/>
        </w:numPr>
        <w:spacing w:line="312" w:lineRule="auto"/>
        <w:jc w:val="both"/>
        <w:rPr>
          <w:lang w:val="de-DE"/>
        </w:rPr>
      </w:pPr>
    </w:p>
    <w:p w:rsidR="00651752" w:rsidRPr="00B63970" w:rsidRDefault="00651752" w:rsidP="00651752">
      <w:pPr>
        <w:numPr>
          <w:ilvl w:val="0"/>
          <w:numId w:val="15"/>
        </w:numPr>
        <w:spacing w:line="312" w:lineRule="auto"/>
        <w:ind w:left="450" w:hanging="450"/>
        <w:jc w:val="center"/>
        <w:rPr>
          <w:i/>
          <w:lang w:val="nb-NO"/>
        </w:rPr>
      </w:pPr>
      <w:r w:rsidRPr="00B63970">
        <w:rPr>
          <w:i/>
          <w:lang w:val="nb-NO"/>
        </w:rPr>
        <w:t>Bảng tổng hợp khối lượng  biển báo</w:t>
      </w:r>
    </w:p>
    <w:tbl>
      <w:tblPr>
        <w:tblW w:w="8925" w:type="dxa"/>
        <w:tblInd w:w="93" w:type="dxa"/>
        <w:tblLook w:val="04A0" w:firstRow="1" w:lastRow="0" w:firstColumn="1" w:lastColumn="0" w:noHBand="0" w:noVBand="1"/>
      </w:tblPr>
      <w:tblGrid>
        <w:gridCol w:w="660"/>
        <w:gridCol w:w="3520"/>
        <w:gridCol w:w="1300"/>
        <w:gridCol w:w="3445"/>
      </w:tblGrid>
      <w:tr w:rsidR="004B5FAC" w:rsidRPr="00B63970" w:rsidTr="004A0566">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Stt</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Loại biển báo</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Đơn vị</w:t>
            </w:r>
          </w:p>
        </w:tc>
        <w:tc>
          <w:tcPr>
            <w:tcW w:w="3445" w:type="dxa"/>
            <w:tcBorders>
              <w:top w:val="single" w:sz="4" w:space="0" w:color="auto"/>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Khối lượng</w:t>
            </w:r>
          </w:p>
        </w:tc>
      </w:tr>
      <w:tr w:rsidR="004B5FAC" w:rsidRPr="00B63970" w:rsidTr="004A0566">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1</w:t>
            </w:r>
          </w:p>
        </w:tc>
        <w:tc>
          <w:tcPr>
            <w:tcW w:w="352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Biển I423</w:t>
            </w:r>
          </w:p>
        </w:tc>
        <w:tc>
          <w:tcPr>
            <w:tcW w:w="130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Biển</w:t>
            </w:r>
          </w:p>
        </w:tc>
        <w:tc>
          <w:tcPr>
            <w:tcW w:w="3445" w:type="dxa"/>
            <w:tcBorders>
              <w:top w:val="single" w:sz="4" w:space="0" w:color="auto"/>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12</w:t>
            </w:r>
          </w:p>
        </w:tc>
      </w:tr>
      <w:tr w:rsidR="004B5FAC" w:rsidRPr="00B63970" w:rsidTr="004A0566">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2</w:t>
            </w:r>
          </w:p>
        </w:tc>
        <w:tc>
          <w:tcPr>
            <w:tcW w:w="352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Biển I409</w:t>
            </w:r>
          </w:p>
        </w:tc>
        <w:tc>
          <w:tcPr>
            <w:tcW w:w="130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Biển</w:t>
            </w:r>
          </w:p>
        </w:tc>
        <w:tc>
          <w:tcPr>
            <w:tcW w:w="3445" w:type="dxa"/>
            <w:tcBorders>
              <w:top w:val="single" w:sz="4" w:space="0" w:color="auto"/>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1</w:t>
            </w:r>
          </w:p>
        </w:tc>
      </w:tr>
      <w:tr w:rsidR="004B5FAC" w:rsidRPr="00B63970" w:rsidTr="004A0566">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3</w:t>
            </w:r>
          </w:p>
        </w:tc>
        <w:tc>
          <w:tcPr>
            <w:tcW w:w="352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r w:rsidRPr="00B63970">
              <w:t>Biển W208</w:t>
            </w:r>
          </w:p>
        </w:tc>
        <w:tc>
          <w:tcPr>
            <w:tcW w:w="1300" w:type="dxa"/>
            <w:tcBorders>
              <w:top w:val="nil"/>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Biển</w:t>
            </w:r>
          </w:p>
        </w:tc>
        <w:tc>
          <w:tcPr>
            <w:tcW w:w="3445" w:type="dxa"/>
            <w:tcBorders>
              <w:top w:val="single" w:sz="4" w:space="0" w:color="auto"/>
              <w:left w:val="nil"/>
              <w:bottom w:val="single" w:sz="4" w:space="0" w:color="auto"/>
              <w:right w:val="single" w:sz="4" w:space="0" w:color="auto"/>
            </w:tcBorders>
            <w:shd w:val="clear" w:color="auto" w:fill="auto"/>
            <w:noWrap/>
            <w:vAlign w:val="bottom"/>
            <w:hideMark/>
          </w:tcPr>
          <w:p w:rsidR="004A0566" w:rsidRPr="00B63970" w:rsidRDefault="004A0566" w:rsidP="004A0566">
            <w:pPr>
              <w:jc w:val="center"/>
            </w:pPr>
            <w:r w:rsidRPr="00B63970">
              <w:t>1</w:t>
            </w:r>
          </w:p>
        </w:tc>
      </w:tr>
    </w:tbl>
    <w:p w:rsidR="00FA6D5E" w:rsidRPr="00B63970" w:rsidRDefault="004A0566" w:rsidP="00CB2CBD">
      <w:pPr>
        <w:spacing w:line="300" w:lineRule="auto"/>
        <w:contextualSpacing/>
        <w:rPr>
          <w:i/>
          <w:lang w:val="de-DE"/>
        </w:rPr>
      </w:pPr>
      <w:r w:rsidRPr="00B63970">
        <w:rPr>
          <w:i/>
          <w:lang w:val="de-DE"/>
        </w:rPr>
        <w:t xml:space="preserve"> </w:t>
      </w:r>
      <w:r w:rsidR="00651752" w:rsidRPr="00B63970">
        <w:rPr>
          <w:i/>
          <w:lang w:val="de-DE"/>
        </w:rPr>
        <w:t>(Chi tiết tính toán xem hồ sơ bản vẽ đi kèm).</w:t>
      </w:r>
      <w:r w:rsidR="00BB7C25" w:rsidRPr="00B63970">
        <w:rPr>
          <w:i/>
          <w:lang w:val="de-DE"/>
        </w:rPr>
        <w:t>.</w:t>
      </w:r>
    </w:p>
    <w:p w:rsidR="003E364E" w:rsidRPr="00B63970" w:rsidRDefault="003E364E" w:rsidP="00CB2CBD">
      <w:pPr>
        <w:pStyle w:val="o3"/>
        <w:spacing w:line="300" w:lineRule="auto"/>
        <w:contextualSpacing/>
        <w:jc w:val="both"/>
      </w:pPr>
      <w:bookmarkStart w:id="587" w:name="_Toc2418946"/>
      <w:r w:rsidRPr="00B63970">
        <w:t>5.2.2. Hạng mục san nền</w:t>
      </w:r>
      <w:bookmarkEnd w:id="587"/>
    </w:p>
    <w:p w:rsidR="00AD729B" w:rsidRPr="00B63970" w:rsidRDefault="00AD729B">
      <w:pPr>
        <w:numPr>
          <w:ilvl w:val="12"/>
          <w:numId w:val="0"/>
        </w:numPr>
        <w:spacing w:line="288" w:lineRule="auto"/>
        <w:ind w:firstLine="567"/>
        <w:jc w:val="both"/>
        <w:rPr>
          <w:ins w:id="588" w:author="tungbn" w:date="2013-04-04T14:08:00Z"/>
          <w:i/>
        </w:rPr>
        <w:pPrChange w:id="589" w:author="Bui Xuan Duy" w:date="2015-07-02T16:07:00Z">
          <w:pPr>
            <w:pStyle w:val="Heading2"/>
            <w:shd w:val="clear" w:color="auto" w:fill="auto"/>
            <w:tabs>
              <w:tab w:val="left" w:pos="1008"/>
            </w:tabs>
            <w:spacing w:line="360" w:lineRule="auto"/>
            <w:jc w:val="both"/>
          </w:pPr>
        </w:pPrChange>
      </w:pPr>
      <w:bookmarkStart w:id="590" w:name="_Toc352687982"/>
      <w:bookmarkStart w:id="591" w:name="_Toc352850342"/>
      <w:bookmarkStart w:id="592" w:name="_Toc479232272"/>
      <w:bookmarkStart w:id="593" w:name="_Toc479232425"/>
      <w:bookmarkStart w:id="594" w:name="_Toc483004338"/>
      <w:bookmarkStart w:id="595" w:name="_Toc486373447"/>
      <w:bookmarkStart w:id="596" w:name="_Toc352851569"/>
      <w:bookmarkEnd w:id="585"/>
      <w:r w:rsidRPr="00B63970">
        <w:rPr>
          <w:i/>
          <w:lang w:val="de-DE"/>
        </w:rPr>
        <w:t>a</w:t>
      </w:r>
      <w:ins w:id="597" w:author="tungbn" w:date="2013-04-04T14:08:00Z">
        <w:r w:rsidRPr="00B63970">
          <w:rPr>
            <w:i/>
            <w:lang w:val="de-DE"/>
          </w:rPr>
          <w:t>. Nguyên tắc thiết kế san nền :</w:t>
        </w:r>
        <w:bookmarkEnd w:id="590"/>
        <w:bookmarkEnd w:id="591"/>
      </w:ins>
    </w:p>
    <w:p w:rsidR="00AD729B" w:rsidRPr="00B63970" w:rsidRDefault="00AD729B" w:rsidP="00AD729B">
      <w:pPr>
        <w:numPr>
          <w:ilvl w:val="12"/>
          <w:numId w:val="0"/>
        </w:numPr>
        <w:spacing w:line="312" w:lineRule="auto"/>
        <w:ind w:firstLine="567"/>
        <w:jc w:val="both"/>
        <w:rPr>
          <w:lang w:val="de-DE"/>
        </w:rPr>
      </w:pPr>
      <w:r w:rsidRPr="00B63970">
        <w:rPr>
          <w:lang w:val="de-DE"/>
        </w:rPr>
        <w:t xml:space="preserve">-  Cao độ khống chế tim đường của các tuyến đường trong khu vực dự án tuân thủ theo hồ sơ điều chỉnh quy hoạch chi tiết xây dựng </w:t>
      </w:r>
      <w:r w:rsidRPr="00B63970">
        <w:rPr>
          <w:iCs/>
        </w:rPr>
        <w:t>Cụm công nghiệp làng nghề Phú Túc</w:t>
      </w:r>
      <w:r w:rsidRPr="00B63970">
        <w:rPr>
          <w:lang w:val="de-DE"/>
        </w:rPr>
        <w:t xml:space="preserve">, huyện </w:t>
      </w:r>
      <w:r w:rsidRPr="00B63970">
        <w:rPr>
          <w:iCs/>
        </w:rPr>
        <w:t>Phú Xuyên, TP Hà Nội</w:t>
      </w:r>
      <w:r w:rsidRPr="00B63970">
        <w:rPr>
          <w:lang w:val="de-DE"/>
        </w:rPr>
        <w:t>, tỷ lệ 1/500 đã được phê duyệt theo quyết định số 1803/QĐ-UBND</w:t>
      </w:r>
    </w:p>
    <w:p w:rsidR="00AD729B" w:rsidRPr="00B63970" w:rsidRDefault="00AD729B" w:rsidP="00AD729B">
      <w:pPr>
        <w:numPr>
          <w:ilvl w:val="12"/>
          <w:numId w:val="0"/>
        </w:numPr>
        <w:spacing w:line="312" w:lineRule="auto"/>
        <w:ind w:firstLine="567"/>
        <w:jc w:val="both"/>
        <w:rPr>
          <w:lang w:val="de-DE"/>
        </w:rPr>
      </w:pPr>
      <w:r w:rsidRPr="00B63970">
        <w:rPr>
          <w:lang w:val="de-DE"/>
        </w:rPr>
        <w:t>- Thiết kế san nền đảm bảo khớp nối với khu vực hiện trạng xung quanh.</w:t>
      </w:r>
    </w:p>
    <w:p w:rsidR="00AD729B" w:rsidRPr="00B63970" w:rsidRDefault="00AD729B" w:rsidP="00AD729B">
      <w:pPr>
        <w:numPr>
          <w:ilvl w:val="12"/>
          <w:numId w:val="0"/>
        </w:numPr>
        <w:spacing w:line="312" w:lineRule="auto"/>
        <w:ind w:firstLine="567"/>
        <w:jc w:val="both"/>
        <w:rPr>
          <w:lang w:val="de-DE"/>
        </w:rPr>
      </w:pPr>
      <w:r w:rsidRPr="00B63970">
        <w:rPr>
          <w:lang w:val="de-DE"/>
        </w:rPr>
        <w:t>- Thiết kế san nền đảm bảo thoát nước triệt để theo nguyên tắc tự chảy.</w:t>
      </w:r>
    </w:p>
    <w:p w:rsidR="00AD729B" w:rsidRPr="00B63970" w:rsidRDefault="00AD729B" w:rsidP="00AD729B">
      <w:pPr>
        <w:numPr>
          <w:ilvl w:val="12"/>
          <w:numId w:val="0"/>
        </w:numPr>
        <w:spacing w:line="312" w:lineRule="auto"/>
        <w:ind w:firstLine="567"/>
        <w:jc w:val="both"/>
        <w:rPr>
          <w:lang w:val="de-DE"/>
        </w:rPr>
      </w:pPr>
      <w:r w:rsidRPr="00B63970">
        <w:rPr>
          <w:lang w:val="de-DE"/>
        </w:rPr>
        <w:t xml:space="preserve">- Kết hợp hài hoà giữa khu vực mới và hiện trạng, tổ chức hài hoà giữa địa hình và thoát nước đảm bảo khu vực nghiên cứu thoát nước tốt,tránh ngập úng . </w:t>
      </w:r>
    </w:p>
    <w:p w:rsidR="00AD729B" w:rsidRPr="00B63970" w:rsidRDefault="00AD729B" w:rsidP="00AD729B">
      <w:pPr>
        <w:numPr>
          <w:ilvl w:val="12"/>
          <w:numId w:val="0"/>
        </w:numPr>
        <w:spacing w:line="312" w:lineRule="auto"/>
        <w:ind w:firstLine="567"/>
        <w:jc w:val="both"/>
        <w:rPr>
          <w:lang w:val="de-DE"/>
        </w:rPr>
      </w:pPr>
      <w:r w:rsidRPr="00B63970">
        <w:rPr>
          <w:lang w:val="de-DE"/>
        </w:rPr>
        <w:lastRenderedPageBreak/>
        <w:t>- Kết hợp giải pháp san nền với kiến trúc cảnh quan tạo không gian hài hoà, đồng thời đảm bảo thuận lợi cho việc xây dựng công trình,tránh đào đắp lớn.</w:t>
      </w:r>
    </w:p>
    <w:p w:rsidR="00AD729B" w:rsidRPr="00B63970" w:rsidRDefault="00AD729B">
      <w:pPr>
        <w:numPr>
          <w:ilvl w:val="12"/>
          <w:numId w:val="0"/>
        </w:numPr>
        <w:spacing w:line="288" w:lineRule="auto"/>
        <w:ind w:firstLine="567"/>
        <w:jc w:val="both"/>
        <w:rPr>
          <w:ins w:id="598" w:author="tungbn" w:date="2013-04-04T14:08:00Z"/>
          <w:del w:id="599" w:author="Bui Xuan Duy" w:date="2015-07-02T16:16:00Z"/>
          <w:i/>
          <w:lang w:val="de-DE"/>
          <w:rPrChange w:id="600" w:author="ngaldt" w:date="2013-04-05T11:19:00Z">
            <w:rPr>
              <w:ins w:id="601" w:author="tungbn" w:date="2013-04-04T14:08:00Z"/>
              <w:del w:id="602" w:author="Bui Xuan Duy" w:date="2015-07-02T16:16:00Z"/>
              <w:lang w:val="sv-SE"/>
            </w:rPr>
          </w:rPrChange>
        </w:rPr>
        <w:pPrChange w:id="603" w:author="Bui Xuan Duy" w:date="2015-07-02T16:07:00Z">
          <w:pPr>
            <w:numPr>
              <w:ilvl w:val="12"/>
            </w:numPr>
            <w:spacing w:line="360" w:lineRule="auto"/>
            <w:ind w:firstLine="720"/>
            <w:jc w:val="both"/>
          </w:pPr>
        </w:pPrChange>
      </w:pPr>
      <w:ins w:id="604" w:author="tungbn" w:date="2013-04-04T14:08:00Z">
        <w:del w:id="605" w:author="Bui Xuan Duy" w:date="2015-07-02T16:16:00Z">
          <w:r w:rsidRPr="00B63970">
            <w:rPr>
              <w:i/>
              <w:lang w:val="de-DE"/>
              <w:rPrChange w:id="606" w:author="ngaldt" w:date="2013-04-05T11:19:00Z">
                <w:rPr>
                  <w:lang w:val="sv-SE"/>
                </w:rPr>
              </w:rPrChange>
            </w:rPr>
            <w:delText>- Căn cứ vào đồ án quy hoạch chung điều chỉnh thành phố Việt Trì đã được Thủ tướng Chính phủ phê duyệt với cao độ cho các khu cơ quan, khu ở, công cộng xây dựng mới trong khu vực nghiên cứu.</w:delText>
          </w:r>
        </w:del>
      </w:ins>
    </w:p>
    <w:p w:rsidR="00AD729B" w:rsidRPr="00B63970" w:rsidRDefault="00AD729B">
      <w:pPr>
        <w:numPr>
          <w:ilvl w:val="12"/>
          <w:numId w:val="0"/>
        </w:numPr>
        <w:spacing w:line="288" w:lineRule="auto"/>
        <w:ind w:firstLine="567"/>
        <w:jc w:val="both"/>
        <w:rPr>
          <w:ins w:id="607" w:author="tungbn" w:date="2013-04-04T14:08:00Z"/>
          <w:del w:id="608" w:author="Bui Xuan Duy" w:date="2015-07-02T16:16:00Z"/>
          <w:i/>
          <w:lang w:val="de-DE"/>
        </w:rPr>
        <w:pPrChange w:id="609" w:author="Bui Xuan Duy" w:date="2015-07-02T16:07:00Z">
          <w:pPr>
            <w:numPr>
              <w:ilvl w:val="12"/>
            </w:numPr>
            <w:spacing w:line="360" w:lineRule="auto"/>
            <w:ind w:firstLine="720"/>
            <w:jc w:val="both"/>
          </w:pPr>
        </w:pPrChange>
      </w:pPr>
      <w:ins w:id="610" w:author="tungbn" w:date="2013-04-04T14:08:00Z">
        <w:del w:id="611" w:author="Bui Xuan Duy" w:date="2015-07-02T16:16:00Z">
          <w:r w:rsidRPr="00B63970" w:rsidDel="00DA0020">
            <w:rPr>
              <w:i/>
              <w:lang w:val="de-DE"/>
            </w:rPr>
            <w:delText xml:space="preserve">- “Quy hoạch chi tiết 1/2000 phường Minh Nông thành phố Việt Trì đã được UBND tỉnh phê duyệt. </w:delText>
          </w:r>
        </w:del>
      </w:ins>
    </w:p>
    <w:p w:rsidR="00AD729B" w:rsidRPr="00B63970" w:rsidRDefault="00AD729B">
      <w:pPr>
        <w:numPr>
          <w:ilvl w:val="12"/>
          <w:numId w:val="0"/>
        </w:numPr>
        <w:spacing w:line="288" w:lineRule="auto"/>
        <w:ind w:firstLine="567"/>
        <w:jc w:val="both"/>
        <w:rPr>
          <w:ins w:id="612" w:author="tungbn" w:date="2013-04-04T14:08:00Z"/>
          <w:del w:id="613" w:author="Bui Xuan Duy" w:date="2015-07-02T16:16:00Z"/>
          <w:i/>
          <w:lang w:val="de-DE"/>
        </w:rPr>
        <w:pPrChange w:id="614" w:author="Bui Xuan Duy" w:date="2015-07-02T16:07:00Z">
          <w:pPr>
            <w:numPr>
              <w:ilvl w:val="12"/>
            </w:numPr>
            <w:spacing w:line="360" w:lineRule="auto"/>
            <w:ind w:firstLine="720"/>
            <w:jc w:val="both"/>
          </w:pPr>
        </w:pPrChange>
      </w:pPr>
      <w:ins w:id="615" w:author="tungbn" w:date="2013-04-04T14:08:00Z">
        <w:del w:id="616" w:author="Bui Xuan Duy" w:date="2015-07-02T16:16:00Z">
          <w:r w:rsidRPr="00B63970" w:rsidDel="00DA0020">
            <w:rPr>
              <w:i/>
              <w:lang w:val="de-DE"/>
            </w:rPr>
            <w:delText>- Hồ sơ thiết kế bản vẽ thi công khu tái định cư để xây dựng quảng trường Hùng Vương và trung tâm thương mại tổng hợp tại Đồng Gia- TP Việt Trì.</w:delText>
          </w:r>
        </w:del>
      </w:ins>
    </w:p>
    <w:p w:rsidR="00AD729B" w:rsidRPr="00B63970" w:rsidRDefault="00AD729B">
      <w:pPr>
        <w:numPr>
          <w:ilvl w:val="12"/>
          <w:numId w:val="0"/>
        </w:numPr>
        <w:spacing w:line="288" w:lineRule="auto"/>
        <w:ind w:firstLine="567"/>
        <w:jc w:val="both"/>
        <w:rPr>
          <w:ins w:id="617" w:author="tungbn" w:date="2013-04-04T14:08:00Z"/>
          <w:del w:id="618" w:author="Bui Xuan Duy" w:date="2015-07-02T16:16:00Z"/>
          <w:i/>
          <w:lang w:val="de-DE"/>
        </w:rPr>
        <w:pPrChange w:id="619" w:author="Bui Xuan Duy" w:date="2015-07-02T16:07:00Z">
          <w:pPr>
            <w:numPr>
              <w:ilvl w:val="12"/>
            </w:numPr>
            <w:spacing w:line="360" w:lineRule="auto"/>
            <w:ind w:firstLine="720"/>
            <w:jc w:val="both"/>
          </w:pPr>
        </w:pPrChange>
      </w:pPr>
      <w:ins w:id="620" w:author="tungbn" w:date="2013-04-04T14:08:00Z">
        <w:del w:id="621" w:author="Bui Xuan Duy" w:date="2015-07-02T16:16:00Z">
          <w:r w:rsidRPr="00B63970" w:rsidDel="00DA0020">
            <w:rPr>
              <w:i/>
              <w:lang w:val="de-DE"/>
            </w:rPr>
            <w:delText>- Đồ án quy hoạch 1/500 Khu đô thị mới Tây Nam thành phố Việt Trì đã được UBND tỉnh Phú Thọ phê duyệt theo quyết định số 2306/QĐ - UBND ngày 30/8/2012.</w:delText>
          </w:r>
        </w:del>
      </w:ins>
    </w:p>
    <w:p w:rsidR="00AD729B" w:rsidRPr="00B63970" w:rsidRDefault="00AD729B">
      <w:pPr>
        <w:numPr>
          <w:ilvl w:val="12"/>
          <w:numId w:val="0"/>
        </w:numPr>
        <w:spacing w:line="288" w:lineRule="auto"/>
        <w:ind w:firstLine="567"/>
        <w:jc w:val="both"/>
        <w:rPr>
          <w:ins w:id="622" w:author="tungbn" w:date="2013-04-04T14:08:00Z"/>
          <w:del w:id="623" w:author="Bui Xuan Duy" w:date="2015-07-02T16:16:00Z"/>
          <w:i/>
          <w:lang w:val="de-DE"/>
        </w:rPr>
        <w:pPrChange w:id="624" w:author="Bui Xuan Duy" w:date="2015-07-02T16:07:00Z">
          <w:pPr>
            <w:numPr>
              <w:ilvl w:val="12"/>
            </w:numPr>
            <w:spacing w:line="360" w:lineRule="auto"/>
            <w:ind w:firstLine="720"/>
            <w:jc w:val="both"/>
          </w:pPr>
        </w:pPrChange>
      </w:pPr>
      <w:ins w:id="625" w:author="tungbn" w:date="2013-04-04T14:08:00Z">
        <w:del w:id="626" w:author="Bui Xuan Duy" w:date="2015-07-02T16:16:00Z">
          <w:r w:rsidRPr="00B63970" w:rsidDel="00DA0020">
            <w:rPr>
              <w:i/>
              <w:lang w:val="de-DE"/>
            </w:rPr>
            <w:delText>- Cao độ  xây dựng của khu vực thiết kế phù hợp với quy hoạch chi tiết được phê duyệt</w:delText>
          </w:r>
        </w:del>
      </w:ins>
    </w:p>
    <w:p w:rsidR="00AD729B" w:rsidRPr="00B63970" w:rsidRDefault="00AD729B">
      <w:pPr>
        <w:numPr>
          <w:ilvl w:val="12"/>
          <w:numId w:val="0"/>
        </w:numPr>
        <w:spacing w:line="288" w:lineRule="auto"/>
        <w:ind w:firstLine="567"/>
        <w:jc w:val="both"/>
        <w:rPr>
          <w:ins w:id="627" w:author="tungbn" w:date="2013-04-04T14:08:00Z"/>
          <w:del w:id="628" w:author="Bui Xuan Duy" w:date="2015-07-02T16:16:00Z"/>
          <w:i/>
          <w:lang w:val="de-DE"/>
        </w:rPr>
        <w:pPrChange w:id="629" w:author="Bui Xuan Duy" w:date="2015-07-02T16:07:00Z">
          <w:pPr>
            <w:numPr>
              <w:ilvl w:val="12"/>
            </w:numPr>
            <w:spacing w:line="360" w:lineRule="auto"/>
            <w:ind w:firstLine="720"/>
            <w:jc w:val="both"/>
          </w:pPr>
        </w:pPrChange>
      </w:pPr>
      <w:ins w:id="630" w:author="tungbn" w:date="2013-04-04T14:08:00Z">
        <w:del w:id="631" w:author="Bui Xuan Duy" w:date="2015-07-02T16:16:00Z">
          <w:r w:rsidRPr="00B63970" w:rsidDel="00DA0020">
            <w:rPr>
              <w:i/>
              <w:lang w:val="de-DE"/>
            </w:rPr>
            <w:delText>- Cao độ san nền được thiết kế trên cơ sở cao độ khống chế tại các điểm nút  giao với tuyến đường quy hoạch của khu vực (Quy hoạch chi tiết 1/2000 phường Minh Nông).</w:delText>
          </w:r>
        </w:del>
      </w:ins>
    </w:p>
    <w:p w:rsidR="00AD729B" w:rsidRPr="00B63970" w:rsidRDefault="00AD729B">
      <w:pPr>
        <w:numPr>
          <w:ilvl w:val="12"/>
          <w:numId w:val="0"/>
        </w:numPr>
        <w:spacing w:line="288" w:lineRule="auto"/>
        <w:ind w:firstLine="567"/>
        <w:jc w:val="both"/>
        <w:rPr>
          <w:ins w:id="632" w:author="tungbn" w:date="2013-04-04T14:08:00Z"/>
          <w:del w:id="633" w:author="Bui Xuan Duy" w:date="2015-07-02T16:16:00Z"/>
          <w:i/>
          <w:lang w:val="de-DE"/>
        </w:rPr>
        <w:pPrChange w:id="634" w:author="Bui Xuan Duy" w:date="2015-07-02T16:07:00Z">
          <w:pPr>
            <w:numPr>
              <w:ilvl w:val="12"/>
            </w:numPr>
            <w:spacing w:line="360" w:lineRule="auto"/>
            <w:ind w:firstLine="720"/>
            <w:jc w:val="both"/>
          </w:pPr>
        </w:pPrChange>
      </w:pPr>
      <w:ins w:id="635" w:author="tungbn" w:date="2013-04-04T14:08:00Z">
        <w:del w:id="636" w:author="Bui Xuan Duy" w:date="2015-07-02T16:16:00Z">
          <w:r w:rsidRPr="00B63970" w:rsidDel="00DA0020">
            <w:rPr>
              <w:i/>
              <w:lang w:val="de-DE"/>
            </w:rPr>
            <w:delText>- Cao độ san nền được san bằng với cao độ trên hè. Độ dốc nền xây dựng trong các lô hướng dần về phía đường giao thông và hệ thống thoát nước.</w:delText>
          </w:r>
        </w:del>
      </w:ins>
    </w:p>
    <w:p w:rsidR="00AD729B" w:rsidRPr="00B63970" w:rsidRDefault="00AD729B">
      <w:pPr>
        <w:numPr>
          <w:ilvl w:val="12"/>
          <w:numId w:val="0"/>
        </w:numPr>
        <w:spacing w:line="288" w:lineRule="auto"/>
        <w:ind w:firstLine="567"/>
        <w:jc w:val="both"/>
        <w:rPr>
          <w:ins w:id="637" w:author="tungbn" w:date="2013-04-04T14:08:00Z"/>
          <w:del w:id="638" w:author="Bui Xuan Duy" w:date="2015-07-02T16:16:00Z"/>
          <w:i/>
          <w:lang w:val="de-DE"/>
        </w:rPr>
        <w:pPrChange w:id="639" w:author="Bui Xuan Duy" w:date="2015-07-02T16:07:00Z">
          <w:pPr>
            <w:numPr>
              <w:ilvl w:val="12"/>
            </w:numPr>
            <w:spacing w:line="360" w:lineRule="auto"/>
            <w:ind w:firstLine="720"/>
            <w:jc w:val="both"/>
          </w:pPr>
        </w:pPrChange>
      </w:pPr>
      <w:ins w:id="640" w:author="tungbn" w:date="2013-04-04T14:08:00Z">
        <w:del w:id="641" w:author="Bui Xuan Duy" w:date="2015-07-02T16:16:00Z">
          <w:r w:rsidRPr="00B63970" w:rsidDel="00DA0020">
            <w:rPr>
              <w:i/>
              <w:lang w:val="de-DE"/>
            </w:rPr>
            <w:delText>- Thiết kế san nền đảm bảo thoát nước triệt để theo nguyên tắc tự chảy.</w:delText>
          </w:r>
        </w:del>
      </w:ins>
    </w:p>
    <w:p w:rsidR="00AD729B" w:rsidRPr="00B63970" w:rsidRDefault="00AD729B">
      <w:pPr>
        <w:numPr>
          <w:ilvl w:val="12"/>
          <w:numId w:val="0"/>
        </w:numPr>
        <w:spacing w:line="288" w:lineRule="auto"/>
        <w:ind w:firstLine="567"/>
        <w:jc w:val="both"/>
        <w:rPr>
          <w:ins w:id="642" w:author="tungbn" w:date="2013-04-04T14:08:00Z"/>
          <w:del w:id="643" w:author="Bui Xuan Duy" w:date="2015-07-02T16:16:00Z"/>
          <w:i/>
          <w:lang w:val="de-DE"/>
        </w:rPr>
        <w:pPrChange w:id="644" w:author="Bui Xuan Duy" w:date="2015-07-02T16:07:00Z">
          <w:pPr>
            <w:numPr>
              <w:ilvl w:val="12"/>
            </w:numPr>
            <w:spacing w:line="360" w:lineRule="auto"/>
            <w:ind w:firstLine="720"/>
            <w:jc w:val="both"/>
          </w:pPr>
        </w:pPrChange>
      </w:pPr>
      <w:ins w:id="645" w:author="tungbn" w:date="2013-04-04T14:08:00Z">
        <w:del w:id="646" w:author="Bui Xuan Duy" w:date="2015-07-02T16:16:00Z">
          <w:r w:rsidRPr="00B63970" w:rsidDel="00DA0020">
            <w:rPr>
              <w:i/>
              <w:lang w:val="de-DE"/>
            </w:rPr>
            <w:delText xml:space="preserve">- Kết hợp hài hoà giữa khu vực mới và hiện trạng, tổ chức hài hoà giữa địa hình và thoát nước đảm bảo khu vực nghiên cứu thoát nước tốt, tránh ngập úng . </w:delText>
          </w:r>
        </w:del>
      </w:ins>
    </w:p>
    <w:p w:rsidR="00AD729B" w:rsidRPr="00B63970" w:rsidRDefault="00AD729B">
      <w:pPr>
        <w:numPr>
          <w:ilvl w:val="12"/>
          <w:numId w:val="0"/>
        </w:numPr>
        <w:spacing w:line="288" w:lineRule="auto"/>
        <w:ind w:firstLine="567"/>
        <w:jc w:val="both"/>
        <w:rPr>
          <w:ins w:id="647" w:author="tungbn" w:date="2013-04-04T14:08:00Z"/>
          <w:del w:id="648" w:author="Bui Xuan Duy" w:date="2015-07-02T16:16:00Z"/>
          <w:i/>
          <w:lang w:val="de-DE"/>
        </w:rPr>
        <w:pPrChange w:id="649" w:author="Bui Xuan Duy" w:date="2015-07-02T16:07:00Z">
          <w:pPr>
            <w:numPr>
              <w:ilvl w:val="12"/>
            </w:numPr>
            <w:spacing w:line="360" w:lineRule="auto"/>
            <w:ind w:firstLine="720"/>
            <w:jc w:val="both"/>
          </w:pPr>
        </w:pPrChange>
      </w:pPr>
      <w:ins w:id="650" w:author="tungbn" w:date="2013-04-04T14:08:00Z">
        <w:del w:id="651" w:author="Bui Xuan Duy" w:date="2015-07-02T16:16:00Z">
          <w:r w:rsidRPr="00B63970" w:rsidDel="00DA0020">
            <w:rPr>
              <w:i/>
              <w:lang w:val="de-DE"/>
            </w:rPr>
            <w:delText>- Kết hợp giải pháp san nền với kiến trúc cảnh quan tạo không gian hài hoà, đồng thời đảm bảo thuận lợi cho việc xây dựng công trình, tránh đào đắp lớn.</w:delText>
          </w:r>
        </w:del>
      </w:ins>
    </w:p>
    <w:p w:rsidR="00AD729B" w:rsidRPr="00B63970" w:rsidRDefault="00AD729B">
      <w:pPr>
        <w:numPr>
          <w:ilvl w:val="12"/>
          <w:numId w:val="0"/>
        </w:numPr>
        <w:spacing w:line="288" w:lineRule="auto"/>
        <w:ind w:firstLine="567"/>
        <w:jc w:val="both"/>
        <w:rPr>
          <w:i/>
          <w:lang w:val="de-DE"/>
        </w:rPr>
        <w:pPrChange w:id="652" w:author="Bui Xuan Duy" w:date="2015-07-02T16:07:00Z">
          <w:pPr>
            <w:pStyle w:val="Heading2"/>
            <w:shd w:val="clear" w:color="auto" w:fill="auto"/>
            <w:tabs>
              <w:tab w:val="left" w:pos="1008"/>
            </w:tabs>
            <w:spacing w:line="360" w:lineRule="auto"/>
            <w:jc w:val="both"/>
          </w:pPr>
        </w:pPrChange>
      </w:pPr>
      <w:bookmarkStart w:id="653" w:name="_Toc352687983"/>
      <w:bookmarkStart w:id="654" w:name="_Toc352850343"/>
      <w:r w:rsidRPr="00B63970">
        <w:rPr>
          <w:i/>
          <w:lang w:val="de-DE"/>
        </w:rPr>
        <w:t>b.</w:t>
      </w:r>
      <w:ins w:id="655" w:author="tungbn" w:date="2013-04-04T14:08:00Z">
        <w:r w:rsidRPr="00B63970">
          <w:rPr>
            <w:i/>
            <w:lang w:val="de-DE"/>
          </w:rPr>
          <w:t xml:space="preserve"> Giải pháp thiết kế:</w:t>
        </w:r>
      </w:ins>
      <w:bookmarkEnd w:id="653"/>
      <w:bookmarkEnd w:id="654"/>
    </w:p>
    <w:p w:rsidR="00AD729B" w:rsidRPr="00B63970" w:rsidRDefault="00AD729B" w:rsidP="00AD729B">
      <w:pPr>
        <w:numPr>
          <w:ilvl w:val="12"/>
          <w:numId w:val="0"/>
        </w:numPr>
        <w:spacing w:line="312" w:lineRule="auto"/>
        <w:ind w:firstLine="567"/>
        <w:jc w:val="both"/>
        <w:rPr>
          <w:lang w:val="de-DE"/>
        </w:rPr>
      </w:pPr>
      <w:r w:rsidRPr="00B63970">
        <w:rPr>
          <w:lang w:val="de-DE"/>
        </w:rPr>
        <w:t>- Thiết kế san nền trong khu vực nghiên cứu với cao độ xây dựng Htk &gt;= 4.00m , đảm bảo không gây ngập úng ( theo quy hoạch chi tiết đã được duyệt)</w:t>
      </w:r>
    </w:p>
    <w:p w:rsidR="00AD729B" w:rsidRPr="00B63970" w:rsidRDefault="00AD729B" w:rsidP="00AD729B">
      <w:pPr>
        <w:numPr>
          <w:ilvl w:val="12"/>
          <w:numId w:val="0"/>
        </w:numPr>
        <w:spacing w:line="312" w:lineRule="auto"/>
        <w:ind w:firstLine="567"/>
        <w:jc w:val="both"/>
        <w:rPr>
          <w:lang w:val="de-DE"/>
        </w:rPr>
      </w:pPr>
      <w:r w:rsidRPr="00B63970">
        <w:rPr>
          <w:lang w:val="de-DE"/>
        </w:rPr>
        <w:t xml:space="preserve"> Cao độ tim đường khống chế tại các nút giao thông trong ranh giới dự án tuân thủ theo quy hoạch được duyệt với cao độ tim đường từ 4.00m -4.10m đảm bảo yêu cầu kỹ thuật, tạo độ dốc cho việc thoát nước nhanh chóng , thuận lợi. </w:t>
      </w:r>
    </w:p>
    <w:p w:rsidR="00AD729B" w:rsidRPr="00B63970" w:rsidRDefault="00AD729B" w:rsidP="00AD729B">
      <w:pPr>
        <w:numPr>
          <w:ilvl w:val="12"/>
          <w:numId w:val="0"/>
        </w:numPr>
        <w:spacing w:line="312" w:lineRule="auto"/>
        <w:ind w:firstLine="567"/>
        <w:jc w:val="both"/>
        <w:rPr>
          <w:lang w:val="de-DE"/>
        </w:rPr>
      </w:pPr>
      <w:r w:rsidRPr="00B63970">
        <w:rPr>
          <w:lang w:val="de-DE"/>
        </w:rPr>
        <w:t xml:space="preserve">Thiết kế san nền cho khu vực nghiên cứu là san nền trong từng lô đất  </w:t>
      </w:r>
    </w:p>
    <w:p w:rsidR="00AD729B" w:rsidRPr="00B63970" w:rsidRDefault="00AD729B" w:rsidP="00AD729B">
      <w:pPr>
        <w:numPr>
          <w:ilvl w:val="12"/>
          <w:numId w:val="0"/>
        </w:numPr>
        <w:spacing w:line="312" w:lineRule="auto"/>
        <w:ind w:firstLine="567"/>
        <w:jc w:val="both"/>
        <w:rPr>
          <w:lang w:val="de-DE"/>
        </w:rPr>
      </w:pPr>
      <w:r w:rsidRPr="00B63970">
        <w:rPr>
          <w:lang w:val="de-DE"/>
        </w:rPr>
        <w:t xml:space="preserve"> Khối lượng san nền hoàn toàn độc lập với khối lượng của các hạng mục khác (giao thông, cấp thoát nước…). </w:t>
      </w:r>
    </w:p>
    <w:p w:rsidR="00AD729B" w:rsidRPr="00B63970" w:rsidRDefault="00AD729B" w:rsidP="00AD729B">
      <w:pPr>
        <w:numPr>
          <w:ilvl w:val="12"/>
          <w:numId w:val="0"/>
        </w:numPr>
        <w:spacing w:line="312" w:lineRule="auto"/>
        <w:ind w:firstLine="567"/>
        <w:jc w:val="both"/>
        <w:rPr>
          <w:lang w:val="de-DE"/>
        </w:rPr>
      </w:pPr>
      <w:r w:rsidRPr="00B63970">
        <w:rPr>
          <w:lang w:val="de-DE"/>
        </w:rPr>
        <w:t xml:space="preserve"> Thiết kế san nền theo phương pháp đường đồng mức thiết kế với chênh cao giữa 2 đường đồng mức là từ 0.05m và độ dốc nền i =0.002- 0.004 đảm bảo thoát nước mặt theo nguyên tắc tự chảy. </w:t>
      </w:r>
    </w:p>
    <w:p w:rsidR="00AD729B" w:rsidRPr="00B63970" w:rsidRDefault="00AD729B" w:rsidP="00AD729B">
      <w:pPr>
        <w:numPr>
          <w:ilvl w:val="12"/>
          <w:numId w:val="0"/>
        </w:numPr>
        <w:spacing w:line="312" w:lineRule="auto"/>
        <w:ind w:firstLine="567"/>
        <w:jc w:val="both"/>
        <w:rPr>
          <w:lang w:val="de-DE"/>
        </w:rPr>
      </w:pPr>
      <w:r w:rsidRPr="00B63970">
        <w:rPr>
          <w:lang w:val="de-DE"/>
        </w:rPr>
        <w:t>Tính toán đưa ra cao độ san nền trong các lô đất đảm bảo khả năng thoát nước nhanh chóng, khối lượng đào đắp hợp lý.</w:t>
      </w:r>
    </w:p>
    <w:p w:rsidR="00AD729B" w:rsidRPr="00B63970" w:rsidRDefault="00AD729B" w:rsidP="00AD729B">
      <w:pPr>
        <w:numPr>
          <w:ilvl w:val="12"/>
          <w:numId w:val="0"/>
        </w:numPr>
        <w:spacing w:line="312" w:lineRule="auto"/>
        <w:ind w:firstLine="567"/>
        <w:jc w:val="both"/>
        <w:rPr>
          <w:lang w:val="de-DE"/>
        </w:rPr>
      </w:pPr>
      <w:r w:rsidRPr="00B63970">
        <w:rPr>
          <w:lang w:val="de-DE"/>
        </w:rPr>
        <w:t>- Dự kiến tận dụng khối lượng vét hữu cơ để đắp nền cho các lô đất cây xanh(CX1, CX2, CX3) với độ đầm chặt yêu cầu K=0.90 theo tiêu chuẩn.</w:t>
      </w:r>
    </w:p>
    <w:p w:rsidR="00AD729B" w:rsidRPr="00B63970" w:rsidRDefault="00AD729B" w:rsidP="00AD729B">
      <w:pPr>
        <w:numPr>
          <w:ilvl w:val="12"/>
          <w:numId w:val="0"/>
        </w:numPr>
        <w:spacing w:line="312" w:lineRule="auto"/>
        <w:ind w:firstLine="567"/>
        <w:jc w:val="both"/>
        <w:rPr>
          <w:lang w:val="de-DE"/>
        </w:rPr>
      </w:pPr>
      <w:r w:rsidRPr="00B63970">
        <w:rPr>
          <w:lang w:val="de-DE"/>
        </w:rPr>
        <w:t>+</w:t>
      </w:r>
      <w:r w:rsidRPr="00B63970">
        <w:rPr>
          <w:lang w:val="de-DE"/>
        </w:rPr>
        <w:tab/>
        <w:t>Cao độ san nền lớn nhất trong lô đất là 4.25 m ở vị trí lô đất 3 ở phía Tây Nam dự án</w:t>
      </w:r>
    </w:p>
    <w:p w:rsidR="00AD729B" w:rsidRPr="00B63970" w:rsidRDefault="00AD729B" w:rsidP="00AD729B">
      <w:pPr>
        <w:numPr>
          <w:ilvl w:val="12"/>
          <w:numId w:val="0"/>
        </w:numPr>
        <w:spacing w:line="312" w:lineRule="auto"/>
        <w:ind w:firstLine="567"/>
        <w:jc w:val="both"/>
        <w:rPr>
          <w:lang w:val="de-DE"/>
        </w:rPr>
      </w:pPr>
      <w:r w:rsidRPr="00B63970">
        <w:rPr>
          <w:lang w:val="de-DE"/>
        </w:rPr>
        <w:t>+</w:t>
      </w:r>
      <w:r w:rsidRPr="00B63970">
        <w:rPr>
          <w:lang w:val="de-DE"/>
        </w:rPr>
        <w:tab/>
        <w:t>Cao độ san nền nhỏ nhất trong lô đất là 4.05m ở vị trí lô đất 1,2,4 lần lượt ở phía Tây Bắc, Đông Bắc và Đông Nam dự án</w:t>
      </w:r>
    </w:p>
    <w:p w:rsidR="00AD729B" w:rsidRPr="00B63970" w:rsidRDefault="00AD729B" w:rsidP="00AD729B">
      <w:pPr>
        <w:numPr>
          <w:ilvl w:val="12"/>
          <w:numId w:val="0"/>
        </w:numPr>
        <w:spacing w:line="312" w:lineRule="auto"/>
        <w:ind w:firstLine="567"/>
        <w:jc w:val="both"/>
        <w:rPr>
          <w:lang w:val="de-DE"/>
        </w:rPr>
      </w:pPr>
      <w:r w:rsidRPr="00B63970">
        <w:rPr>
          <w:lang w:val="de-DE"/>
        </w:rPr>
        <w:t>- Sử dụng tường chắn đá hộc Htb từ 1,2m-2,</w:t>
      </w:r>
      <w:r w:rsidR="0019776B" w:rsidRPr="00B63970">
        <w:rPr>
          <w:lang w:val="de-DE"/>
        </w:rPr>
        <w:t>0</w:t>
      </w:r>
      <w:r w:rsidRPr="00B63970">
        <w:rPr>
          <w:lang w:val="de-DE"/>
        </w:rPr>
        <w:t>m để giải quyết chênh cao giữa nền  khu đất công nghiệp giáp với khu hiện trạng bên ngoài, tạo độ ổn định cho khu vực dự án.</w:t>
      </w:r>
    </w:p>
    <w:p w:rsidR="00AD729B" w:rsidRPr="00B63970" w:rsidRDefault="00AD729B" w:rsidP="00AD729B">
      <w:pPr>
        <w:numPr>
          <w:ilvl w:val="12"/>
          <w:numId w:val="0"/>
        </w:numPr>
        <w:spacing w:line="312" w:lineRule="auto"/>
        <w:ind w:firstLine="567"/>
        <w:jc w:val="both"/>
        <w:rPr>
          <w:lang w:val="de-DE"/>
        </w:rPr>
      </w:pPr>
      <w:r w:rsidRPr="00B63970">
        <w:rPr>
          <w:lang w:val="de-DE"/>
        </w:rPr>
        <w:tab/>
        <w:t>-Trước khi san lấp, tiến hành bóc hữu cơ tại những khu vực ruộng trũng. Chiều bóc hữu cơ căn cứ trên hồ sơ địa chất. Dự kiến chiều dày bóc hữu cơ 0.3m</w:t>
      </w:r>
    </w:p>
    <w:p w:rsidR="00AD729B" w:rsidRPr="00B63970" w:rsidRDefault="00AD729B" w:rsidP="00AD729B">
      <w:pPr>
        <w:numPr>
          <w:ilvl w:val="12"/>
          <w:numId w:val="0"/>
        </w:numPr>
        <w:spacing w:line="312" w:lineRule="auto"/>
        <w:ind w:firstLine="567"/>
        <w:jc w:val="both"/>
        <w:rPr>
          <w:lang w:val="de-DE"/>
        </w:rPr>
      </w:pPr>
      <w:r w:rsidRPr="00B63970">
        <w:rPr>
          <w:lang w:val="de-DE"/>
        </w:rPr>
        <w:t xml:space="preserve">-  Đắp trả khu vực vét hữu cơ bằng đất đầm chặt K=0,90. </w:t>
      </w:r>
    </w:p>
    <w:p w:rsidR="00AD729B" w:rsidRPr="00B63970" w:rsidRDefault="00AD729B" w:rsidP="00AD729B">
      <w:pPr>
        <w:numPr>
          <w:ilvl w:val="12"/>
          <w:numId w:val="0"/>
        </w:numPr>
        <w:spacing w:line="312" w:lineRule="auto"/>
        <w:ind w:firstLine="567"/>
        <w:jc w:val="both"/>
        <w:rPr>
          <w:lang w:val="de-DE"/>
        </w:rPr>
      </w:pPr>
      <w:r w:rsidRPr="00B63970">
        <w:rPr>
          <w:lang w:val="de-DE"/>
        </w:rPr>
        <w:t>c. Tính toán khối lượng san nền :</w:t>
      </w:r>
    </w:p>
    <w:p w:rsidR="00AD729B" w:rsidRPr="00B63970" w:rsidRDefault="00AD729B" w:rsidP="00AD729B">
      <w:pPr>
        <w:numPr>
          <w:ilvl w:val="12"/>
          <w:numId w:val="0"/>
        </w:numPr>
        <w:spacing w:line="312" w:lineRule="auto"/>
        <w:ind w:firstLine="567"/>
        <w:jc w:val="both"/>
        <w:rPr>
          <w:lang w:val="de-DE"/>
        </w:rPr>
      </w:pPr>
      <w:r w:rsidRPr="00B63970">
        <w:rPr>
          <w:lang w:val="de-DE"/>
        </w:rPr>
        <w:t>- Tính toán khối lượng san nền theo phương pháp lưới ô vuông với kích thước ô lưới  10x10m.Công thức tính toán khối lượng như sau:</w:t>
      </w:r>
    </w:p>
    <w:p w:rsidR="00AD729B" w:rsidRPr="00B63970" w:rsidRDefault="00AD729B" w:rsidP="00AD729B">
      <w:pPr>
        <w:numPr>
          <w:ilvl w:val="12"/>
          <w:numId w:val="0"/>
        </w:numPr>
        <w:spacing w:line="312" w:lineRule="auto"/>
        <w:ind w:firstLine="567"/>
        <w:jc w:val="both"/>
        <w:rPr>
          <w:lang w:val="de-DE"/>
        </w:rPr>
      </w:pPr>
      <w:r w:rsidRPr="00B63970">
        <w:rPr>
          <w:lang w:val="de-DE"/>
        </w:rPr>
        <w:tab/>
        <w:t>V=HTBxF . Trong đó :</w:t>
      </w:r>
    </w:p>
    <w:p w:rsidR="00AD729B" w:rsidRPr="00B63970" w:rsidRDefault="00AD729B" w:rsidP="00AD729B">
      <w:pPr>
        <w:numPr>
          <w:ilvl w:val="12"/>
          <w:numId w:val="0"/>
        </w:numPr>
        <w:spacing w:line="312" w:lineRule="auto"/>
        <w:ind w:firstLine="567"/>
        <w:jc w:val="both"/>
        <w:rPr>
          <w:lang w:val="de-DE"/>
        </w:rPr>
      </w:pPr>
      <w:r w:rsidRPr="00B63970">
        <w:rPr>
          <w:lang w:val="de-DE"/>
        </w:rPr>
        <w:tab/>
      </w:r>
      <w:r w:rsidRPr="00B63970">
        <w:rPr>
          <w:lang w:val="de-DE"/>
        </w:rPr>
        <w:tab/>
      </w:r>
      <w:r w:rsidRPr="00B63970">
        <w:rPr>
          <w:lang w:val="de-DE"/>
        </w:rPr>
        <w:tab/>
      </w:r>
      <w:r w:rsidRPr="00B63970">
        <w:rPr>
          <w:lang w:val="de-DE"/>
        </w:rPr>
        <w:tab/>
        <w:t>V : Khối lượng ô lưới (m3)</w:t>
      </w:r>
    </w:p>
    <w:p w:rsidR="00AD729B" w:rsidRPr="00B63970" w:rsidRDefault="00AD729B" w:rsidP="00AD729B">
      <w:pPr>
        <w:numPr>
          <w:ilvl w:val="12"/>
          <w:numId w:val="0"/>
        </w:numPr>
        <w:spacing w:line="312" w:lineRule="auto"/>
        <w:ind w:firstLine="567"/>
        <w:jc w:val="both"/>
        <w:rPr>
          <w:lang w:val="de-DE"/>
        </w:rPr>
      </w:pPr>
      <w:r w:rsidRPr="00B63970">
        <w:rPr>
          <w:lang w:val="de-DE"/>
        </w:rPr>
        <w:tab/>
      </w:r>
      <w:r w:rsidRPr="00B63970">
        <w:rPr>
          <w:lang w:val="de-DE"/>
        </w:rPr>
        <w:tab/>
      </w:r>
      <w:r w:rsidRPr="00B63970">
        <w:rPr>
          <w:lang w:val="de-DE"/>
        </w:rPr>
        <w:tab/>
      </w:r>
      <w:r w:rsidRPr="00B63970">
        <w:rPr>
          <w:lang w:val="de-DE"/>
        </w:rPr>
        <w:tab/>
        <w:t>HTB : Cao độ thi công trung bình (m)</w:t>
      </w:r>
    </w:p>
    <w:p w:rsidR="00AD729B" w:rsidRPr="00B63970" w:rsidRDefault="00AD729B" w:rsidP="00AD729B">
      <w:pPr>
        <w:numPr>
          <w:ilvl w:val="12"/>
          <w:numId w:val="0"/>
        </w:numPr>
        <w:spacing w:line="312" w:lineRule="auto"/>
        <w:ind w:firstLine="567"/>
        <w:jc w:val="both"/>
        <w:rPr>
          <w:lang w:val="de-DE"/>
        </w:rPr>
      </w:pPr>
      <w:r w:rsidRPr="00B63970">
        <w:rPr>
          <w:lang w:val="de-DE"/>
        </w:rPr>
        <w:tab/>
      </w:r>
      <w:r w:rsidRPr="00B63970">
        <w:rPr>
          <w:lang w:val="de-DE"/>
        </w:rPr>
        <w:tab/>
      </w:r>
      <w:r w:rsidRPr="00B63970">
        <w:rPr>
          <w:lang w:val="de-DE"/>
        </w:rPr>
        <w:tab/>
      </w:r>
      <w:r w:rsidRPr="00B63970">
        <w:rPr>
          <w:lang w:val="de-DE"/>
        </w:rPr>
        <w:tab/>
        <w:t>F : Diện tích ô lưới (m2)</w:t>
      </w:r>
    </w:p>
    <w:p w:rsidR="00AD729B" w:rsidRPr="00B63970" w:rsidRDefault="00AD729B" w:rsidP="00AD729B">
      <w:pPr>
        <w:numPr>
          <w:ilvl w:val="12"/>
          <w:numId w:val="0"/>
        </w:numPr>
        <w:spacing w:line="312" w:lineRule="auto"/>
        <w:ind w:firstLine="567"/>
        <w:jc w:val="both"/>
        <w:rPr>
          <w:lang w:val="de-DE"/>
        </w:rPr>
      </w:pPr>
      <w:r w:rsidRPr="00B63970">
        <w:rPr>
          <w:lang w:val="de-DE"/>
        </w:rPr>
        <w:tab/>
        <w:t>- Các lô đất được tính toán khối lượng san lấp theo phương pháp lưới ô vuông cơ sở, đắp nền bằng đất, đầm lèn K=0,90.</w:t>
      </w:r>
    </w:p>
    <w:p w:rsidR="00AD729B" w:rsidRPr="00B63970" w:rsidRDefault="00AD729B" w:rsidP="00AD729B">
      <w:pPr>
        <w:numPr>
          <w:ilvl w:val="12"/>
          <w:numId w:val="0"/>
        </w:numPr>
        <w:spacing w:line="312" w:lineRule="auto"/>
        <w:ind w:firstLine="567"/>
        <w:jc w:val="both"/>
        <w:rPr>
          <w:lang w:val="de-DE"/>
        </w:rPr>
      </w:pPr>
      <w:r w:rsidRPr="00B63970">
        <w:rPr>
          <w:lang w:val="de-DE"/>
        </w:rPr>
        <w:tab/>
        <w:t xml:space="preserve">- Để khối lượng đào đắp trong các lô đất là ít nhất cao độ san nền trong lô đất được thiết kế bằng hoặc thấp hơn với cao độ vỉa hè. </w:t>
      </w:r>
    </w:p>
    <w:p w:rsidR="00AD729B" w:rsidRPr="00B63970" w:rsidRDefault="00AD729B" w:rsidP="00AD729B">
      <w:pPr>
        <w:numPr>
          <w:ilvl w:val="12"/>
          <w:numId w:val="0"/>
        </w:numPr>
        <w:spacing w:line="312" w:lineRule="auto"/>
        <w:ind w:firstLine="567"/>
        <w:jc w:val="both"/>
        <w:rPr>
          <w:lang w:val="de-DE"/>
        </w:rPr>
      </w:pPr>
      <w:r w:rsidRPr="00B63970">
        <w:rPr>
          <w:lang w:val="de-DE"/>
        </w:rPr>
        <w:lastRenderedPageBreak/>
        <w:tab/>
        <w:t>-Thi công san nền trong các lô đất kết hợp với thi công nền đường nhằm giảm khối lượng đào đắp và tăng năng suất máy.</w:t>
      </w:r>
    </w:p>
    <w:p w:rsidR="00AD729B" w:rsidRPr="00B63970" w:rsidRDefault="00AD729B" w:rsidP="00AD729B">
      <w:pPr>
        <w:numPr>
          <w:ilvl w:val="12"/>
          <w:numId w:val="0"/>
        </w:numPr>
        <w:spacing w:line="312" w:lineRule="auto"/>
        <w:ind w:firstLine="567"/>
        <w:jc w:val="both"/>
        <w:rPr>
          <w:lang w:val="de-DE"/>
        </w:rPr>
      </w:pPr>
      <w:r w:rsidRPr="00B63970">
        <w:rPr>
          <w:lang w:val="de-DE"/>
        </w:rPr>
        <w:t>-</w:t>
      </w:r>
      <w:r w:rsidRPr="00B63970">
        <w:rPr>
          <w:lang w:val="de-DE"/>
        </w:rPr>
        <w:tab/>
      </w:r>
      <w:r w:rsidRPr="00821C21">
        <w:rPr>
          <w:color w:val="FF0000"/>
          <w:lang w:val="de-DE"/>
        </w:rPr>
        <w:t>Vật liệu đắp sử dụng đất</w:t>
      </w:r>
      <w:r w:rsidR="00821C21" w:rsidRPr="00821C21">
        <w:rPr>
          <w:color w:val="FF0000"/>
          <w:lang w:val="de-DE"/>
        </w:rPr>
        <w:t xml:space="preserve"> cấp 3</w:t>
      </w:r>
      <w:r w:rsidRPr="00821C21">
        <w:rPr>
          <w:color w:val="FF0000"/>
          <w:lang w:val="de-DE"/>
        </w:rPr>
        <w:t xml:space="preserve">. </w:t>
      </w:r>
      <w:r w:rsidRPr="00B63970">
        <w:rPr>
          <w:lang w:val="de-DE"/>
        </w:rPr>
        <w:t>Khi thi công tiến hành san nền theo từng lớp &lt;=30cm, tưới nước đầm chặt đạt K=0,90 sau đó mới tiến hành san nền lớp tiếp theo.</w:t>
      </w:r>
    </w:p>
    <w:p w:rsidR="00AD729B" w:rsidRPr="00B63970" w:rsidRDefault="00AD729B" w:rsidP="00AD729B">
      <w:pPr>
        <w:widowControl w:val="0"/>
        <w:spacing w:line="300" w:lineRule="auto"/>
        <w:ind w:left="540"/>
        <w:contextualSpacing/>
        <w:jc w:val="center"/>
        <w:rPr>
          <w:i/>
          <w:szCs w:val="25"/>
          <w:lang w:val="pt-BR"/>
        </w:rPr>
      </w:pPr>
      <w:r w:rsidRPr="00B63970">
        <w:rPr>
          <w:i/>
          <w:szCs w:val="25"/>
          <w:lang w:val="pt-BR"/>
        </w:rPr>
        <w:t>Bảng tổng hợp khối lượng san nền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57"/>
        <w:gridCol w:w="700"/>
        <w:gridCol w:w="4085"/>
        <w:gridCol w:w="1280"/>
      </w:tblGrid>
      <w:tr w:rsidR="0019776B" w:rsidRPr="00B63970" w:rsidTr="000966D3">
        <w:trPr>
          <w:trHeight w:val="483"/>
          <w:jc w:val="center"/>
        </w:trPr>
        <w:tc>
          <w:tcPr>
            <w:tcW w:w="640" w:type="dxa"/>
            <w:vMerge w:val="restart"/>
            <w:shd w:val="clear" w:color="auto" w:fill="auto"/>
            <w:vAlign w:val="center"/>
            <w:hideMark/>
          </w:tcPr>
          <w:p w:rsidR="0019776B" w:rsidRPr="00B63970" w:rsidRDefault="0019776B" w:rsidP="000966D3">
            <w:pPr>
              <w:jc w:val="center"/>
              <w:rPr>
                <w:b/>
                <w:bCs/>
                <w:sz w:val="22"/>
                <w:szCs w:val="22"/>
              </w:rPr>
            </w:pPr>
            <w:bookmarkStart w:id="656" w:name="_Toc491552484"/>
            <w:bookmarkEnd w:id="592"/>
            <w:bookmarkEnd w:id="593"/>
            <w:bookmarkEnd w:id="594"/>
            <w:bookmarkEnd w:id="595"/>
            <w:r w:rsidRPr="00B63970">
              <w:rPr>
                <w:b/>
                <w:bCs/>
                <w:sz w:val="22"/>
                <w:szCs w:val="22"/>
              </w:rPr>
              <w:t>STT</w:t>
            </w:r>
          </w:p>
        </w:tc>
        <w:tc>
          <w:tcPr>
            <w:tcW w:w="3420" w:type="dxa"/>
            <w:vMerge w:val="restart"/>
            <w:shd w:val="clear" w:color="auto" w:fill="auto"/>
            <w:vAlign w:val="center"/>
            <w:hideMark/>
          </w:tcPr>
          <w:p w:rsidR="0019776B" w:rsidRPr="00B63970" w:rsidRDefault="0019776B" w:rsidP="000966D3">
            <w:pPr>
              <w:jc w:val="center"/>
              <w:rPr>
                <w:b/>
                <w:bCs/>
                <w:sz w:val="22"/>
                <w:szCs w:val="22"/>
              </w:rPr>
            </w:pPr>
            <w:r w:rsidRPr="00B63970">
              <w:rPr>
                <w:b/>
                <w:bCs/>
                <w:sz w:val="22"/>
                <w:szCs w:val="22"/>
              </w:rPr>
              <w:t>Hạng mục</w:t>
            </w:r>
          </w:p>
        </w:tc>
        <w:tc>
          <w:tcPr>
            <w:tcW w:w="740" w:type="dxa"/>
            <w:vMerge w:val="restart"/>
            <w:shd w:val="clear" w:color="auto" w:fill="auto"/>
            <w:vAlign w:val="center"/>
            <w:hideMark/>
          </w:tcPr>
          <w:p w:rsidR="0019776B" w:rsidRPr="00B63970" w:rsidRDefault="0019776B" w:rsidP="000966D3">
            <w:pPr>
              <w:jc w:val="center"/>
              <w:rPr>
                <w:b/>
                <w:bCs/>
                <w:sz w:val="22"/>
                <w:szCs w:val="22"/>
              </w:rPr>
            </w:pPr>
            <w:r w:rsidRPr="00B63970">
              <w:rPr>
                <w:b/>
                <w:bCs/>
                <w:sz w:val="22"/>
                <w:szCs w:val="22"/>
              </w:rPr>
              <w:t>Đơn vị</w:t>
            </w:r>
          </w:p>
        </w:tc>
        <w:tc>
          <w:tcPr>
            <w:tcW w:w="5120" w:type="dxa"/>
            <w:vMerge w:val="restart"/>
            <w:shd w:val="clear" w:color="auto" w:fill="auto"/>
            <w:vAlign w:val="center"/>
            <w:hideMark/>
          </w:tcPr>
          <w:p w:rsidR="0019776B" w:rsidRPr="00B63970" w:rsidRDefault="0019776B" w:rsidP="000966D3">
            <w:pPr>
              <w:jc w:val="center"/>
              <w:rPr>
                <w:b/>
                <w:bCs/>
                <w:sz w:val="22"/>
                <w:szCs w:val="22"/>
              </w:rPr>
            </w:pPr>
            <w:r w:rsidRPr="00B63970">
              <w:rPr>
                <w:b/>
                <w:bCs/>
                <w:sz w:val="22"/>
                <w:szCs w:val="22"/>
              </w:rPr>
              <w:t>Cách tính</w:t>
            </w:r>
          </w:p>
        </w:tc>
        <w:tc>
          <w:tcPr>
            <w:tcW w:w="1280" w:type="dxa"/>
            <w:vMerge w:val="restart"/>
            <w:shd w:val="clear" w:color="auto" w:fill="auto"/>
            <w:vAlign w:val="center"/>
            <w:hideMark/>
          </w:tcPr>
          <w:p w:rsidR="0019776B" w:rsidRPr="00B63970" w:rsidRDefault="0019776B" w:rsidP="000966D3">
            <w:pPr>
              <w:jc w:val="center"/>
              <w:rPr>
                <w:b/>
                <w:bCs/>
                <w:sz w:val="22"/>
                <w:szCs w:val="22"/>
              </w:rPr>
            </w:pPr>
            <w:r w:rsidRPr="00B63970">
              <w:rPr>
                <w:b/>
                <w:bCs/>
                <w:sz w:val="22"/>
                <w:szCs w:val="22"/>
              </w:rPr>
              <w:t>Kết quả</w:t>
            </w:r>
          </w:p>
        </w:tc>
      </w:tr>
      <w:tr w:rsidR="0019776B" w:rsidRPr="00B63970" w:rsidTr="000966D3">
        <w:trPr>
          <w:trHeight w:val="483"/>
          <w:jc w:val="center"/>
        </w:trPr>
        <w:tc>
          <w:tcPr>
            <w:tcW w:w="640" w:type="dxa"/>
            <w:vMerge/>
            <w:vAlign w:val="center"/>
            <w:hideMark/>
          </w:tcPr>
          <w:p w:rsidR="0019776B" w:rsidRPr="00B63970" w:rsidRDefault="0019776B" w:rsidP="000966D3">
            <w:pPr>
              <w:rPr>
                <w:b/>
                <w:bCs/>
                <w:sz w:val="22"/>
                <w:szCs w:val="22"/>
              </w:rPr>
            </w:pPr>
          </w:p>
        </w:tc>
        <w:tc>
          <w:tcPr>
            <w:tcW w:w="3420" w:type="dxa"/>
            <w:vMerge/>
            <w:vAlign w:val="center"/>
            <w:hideMark/>
          </w:tcPr>
          <w:p w:rsidR="0019776B" w:rsidRPr="00B63970" w:rsidRDefault="0019776B" w:rsidP="000966D3">
            <w:pPr>
              <w:rPr>
                <w:b/>
                <w:bCs/>
                <w:sz w:val="22"/>
                <w:szCs w:val="22"/>
              </w:rPr>
            </w:pPr>
          </w:p>
        </w:tc>
        <w:tc>
          <w:tcPr>
            <w:tcW w:w="740" w:type="dxa"/>
            <w:vMerge/>
            <w:vAlign w:val="center"/>
            <w:hideMark/>
          </w:tcPr>
          <w:p w:rsidR="0019776B" w:rsidRPr="00B63970" w:rsidRDefault="0019776B" w:rsidP="000966D3">
            <w:pPr>
              <w:rPr>
                <w:b/>
                <w:bCs/>
                <w:sz w:val="22"/>
                <w:szCs w:val="22"/>
              </w:rPr>
            </w:pPr>
          </w:p>
        </w:tc>
        <w:tc>
          <w:tcPr>
            <w:tcW w:w="5120" w:type="dxa"/>
            <w:vMerge/>
            <w:vAlign w:val="center"/>
            <w:hideMark/>
          </w:tcPr>
          <w:p w:rsidR="0019776B" w:rsidRPr="00B63970" w:rsidRDefault="0019776B" w:rsidP="000966D3">
            <w:pPr>
              <w:rPr>
                <w:b/>
                <w:bCs/>
                <w:sz w:val="22"/>
                <w:szCs w:val="22"/>
              </w:rPr>
            </w:pPr>
          </w:p>
        </w:tc>
        <w:tc>
          <w:tcPr>
            <w:tcW w:w="1280" w:type="dxa"/>
            <w:vMerge/>
            <w:vAlign w:val="center"/>
            <w:hideMark/>
          </w:tcPr>
          <w:p w:rsidR="0019776B" w:rsidRPr="00B63970" w:rsidRDefault="0019776B" w:rsidP="000966D3">
            <w:pPr>
              <w:rPr>
                <w:b/>
                <w:bCs/>
                <w:sz w:val="22"/>
                <w:szCs w:val="22"/>
              </w:rPr>
            </w:pPr>
          </w:p>
        </w:tc>
      </w:tr>
      <w:tr w:rsidR="0019776B" w:rsidRPr="00B63970" w:rsidTr="000966D3">
        <w:trPr>
          <w:trHeight w:val="300"/>
          <w:jc w:val="center"/>
        </w:trPr>
        <w:tc>
          <w:tcPr>
            <w:tcW w:w="640" w:type="dxa"/>
            <w:shd w:val="clear" w:color="auto" w:fill="auto"/>
            <w:vAlign w:val="center"/>
            <w:hideMark/>
          </w:tcPr>
          <w:p w:rsidR="0019776B" w:rsidRPr="00B63970" w:rsidRDefault="0019776B" w:rsidP="000966D3">
            <w:pPr>
              <w:jc w:val="center"/>
              <w:rPr>
                <w:b/>
                <w:bCs/>
                <w:sz w:val="22"/>
                <w:szCs w:val="22"/>
              </w:rPr>
            </w:pPr>
            <w:r w:rsidRPr="00B63970">
              <w:rPr>
                <w:b/>
                <w:bCs/>
                <w:sz w:val="22"/>
                <w:szCs w:val="22"/>
              </w:rPr>
              <w:t>A</w:t>
            </w:r>
          </w:p>
        </w:tc>
        <w:tc>
          <w:tcPr>
            <w:tcW w:w="3420" w:type="dxa"/>
            <w:shd w:val="clear" w:color="auto" w:fill="auto"/>
            <w:vAlign w:val="center"/>
            <w:hideMark/>
          </w:tcPr>
          <w:p w:rsidR="0019776B" w:rsidRPr="00B63970" w:rsidRDefault="0019776B" w:rsidP="000966D3">
            <w:pPr>
              <w:rPr>
                <w:b/>
                <w:bCs/>
                <w:sz w:val="22"/>
                <w:szCs w:val="22"/>
              </w:rPr>
            </w:pPr>
            <w:r w:rsidRPr="00B63970">
              <w:rPr>
                <w:b/>
                <w:bCs/>
                <w:sz w:val="22"/>
                <w:szCs w:val="22"/>
              </w:rPr>
              <w:t>Đào đất trong các lô đất san nền</w:t>
            </w:r>
          </w:p>
        </w:tc>
        <w:tc>
          <w:tcPr>
            <w:tcW w:w="740" w:type="dxa"/>
            <w:shd w:val="clear" w:color="auto" w:fill="auto"/>
            <w:vAlign w:val="center"/>
            <w:hideMark/>
          </w:tcPr>
          <w:p w:rsidR="0019776B" w:rsidRPr="00B63970" w:rsidRDefault="0019776B" w:rsidP="000966D3">
            <w:pPr>
              <w:jc w:val="center"/>
              <w:rPr>
                <w:b/>
                <w:bCs/>
                <w:sz w:val="22"/>
                <w:szCs w:val="22"/>
              </w:rPr>
            </w:pPr>
            <w:r w:rsidRPr="00B63970">
              <w:rPr>
                <w:b/>
                <w:bCs/>
                <w:sz w:val="22"/>
                <w:szCs w:val="22"/>
              </w:rPr>
              <w:t>m3</w:t>
            </w:r>
          </w:p>
        </w:tc>
        <w:tc>
          <w:tcPr>
            <w:tcW w:w="5120" w:type="dxa"/>
            <w:shd w:val="clear" w:color="auto" w:fill="auto"/>
            <w:vAlign w:val="center"/>
            <w:hideMark/>
          </w:tcPr>
          <w:p w:rsidR="0019776B" w:rsidRPr="00B63970" w:rsidRDefault="0019776B" w:rsidP="000966D3">
            <w:pPr>
              <w:rPr>
                <w:b/>
                <w:bCs/>
                <w:sz w:val="22"/>
                <w:szCs w:val="22"/>
              </w:rPr>
            </w:pPr>
            <w:r w:rsidRPr="00B63970">
              <w:rPr>
                <w:b/>
                <w:bCs/>
                <w:sz w:val="22"/>
                <w:szCs w:val="22"/>
              </w:rPr>
              <w:t>=A1</w:t>
            </w:r>
          </w:p>
        </w:tc>
        <w:tc>
          <w:tcPr>
            <w:tcW w:w="1280" w:type="dxa"/>
            <w:shd w:val="clear" w:color="auto" w:fill="auto"/>
            <w:vAlign w:val="center"/>
            <w:hideMark/>
          </w:tcPr>
          <w:p w:rsidR="0019776B" w:rsidRPr="00B63970" w:rsidRDefault="0019776B" w:rsidP="000966D3">
            <w:pPr>
              <w:jc w:val="right"/>
              <w:rPr>
                <w:b/>
                <w:bCs/>
                <w:sz w:val="22"/>
                <w:szCs w:val="22"/>
              </w:rPr>
            </w:pPr>
            <w:r w:rsidRPr="00B63970">
              <w:rPr>
                <w:b/>
                <w:bCs/>
                <w:sz w:val="22"/>
                <w:szCs w:val="22"/>
              </w:rPr>
              <w:t>14.474,89</w:t>
            </w:r>
          </w:p>
        </w:tc>
      </w:tr>
      <w:tr w:rsidR="0019776B" w:rsidRPr="00B63970" w:rsidTr="000966D3">
        <w:trPr>
          <w:trHeight w:val="525"/>
          <w:jc w:val="center"/>
        </w:trPr>
        <w:tc>
          <w:tcPr>
            <w:tcW w:w="640" w:type="dxa"/>
            <w:shd w:val="clear" w:color="auto" w:fill="auto"/>
            <w:vAlign w:val="center"/>
            <w:hideMark/>
          </w:tcPr>
          <w:p w:rsidR="0019776B" w:rsidRPr="00B63970" w:rsidRDefault="0019776B" w:rsidP="000966D3">
            <w:pPr>
              <w:jc w:val="center"/>
              <w:rPr>
                <w:sz w:val="22"/>
                <w:szCs w:val="22"/>
              </w:rPr>
            </w:pPr>
            <w:r w:rsidRPr="00B63970">
              <w:rPr>
                <w:sz w:val="22"/>
                <w:szCs w:val="22"/>
              </w:rPr>
              <w:t>1</w:t>
            </w:r>
          </w:p>
        </w:tc>
        <w:tc>
          <w:tcPr>
            <w:tcW w:w="3420" w:type="dxa"/>
            <w:shd w:val="clear" w:color="auto" w:fill="auto"/>
            <w:vAlign w:val="center"/>
            <w:hideMark/>
          </w:tcPr>
          <w:p w:rsidR="0019776B" w:rsidRPr="00B63970" w:rsidRDefault="0019776B" w:rsidP="000966D3">
            <w:pPr>
              <w:rPr>
                <w:sz w:val="22"/>
                <w:szCs w:val="22"/>
              </w:rPr>
            </w:pPr>
            <w:r w:rsidRPr="00B63970">
              <w:rPr>
                <w:sz w:val="22"/>
                <w:szCs w:val="22"/>
              </w:rPr>
              <w:t>Vét hữu cơ trung  bình 0,3m</w:t>
            </w:r>
          </w:p>
        </w:tc>
        <w:tc>
          <w:tcPr>
            <w:tcW w:w="740" w:type="dxa"/>
            <w:shd w:val="clear" w:color="auto" w:fill="auto"/>
            <w:vAlign w:val="center"/>
            <w:hideMark/>
          </w:tcPr>
          <w:p w:rsidR="0019776B" w:rsidRPr="00B63970" w:rsidRDefault="0019776B" w:rsidP="000966D3">
            <w:pPr>
              <w:jc w:val="center"/>
              <w:rPr>
                <w:sz w:val="22"/>
                <w:szCs w:val="22"/>
              </w:rPr>
            </w:pPr>
            <w:r w:rsidRPr="00B63970">
              <w:rPr>
                <w:sz w:val="22"/>
                <w:szCs w:val="22"/>
              </w:rPr>
              <w:t>m3</w:t>
            </w:r>
          </w:p>
        </w:tc>
        <w:tc>
          <w:tcPr>
            <w:tcW w:w="5120" w:type="dxa"/>
            <w:shd w:val="clear" w:color="auto" w:fill="auto"/>
            <w:vAlign w:val="center"/>
            <w:hideMark/>
          </w:tcPr>
          <w:p w:rsidR="0019776B" w:rsidRPr="00B63970" w:rsidRDefault="0019776B" w:rsidP="000966D3">
            <w:pPr>
              <w:rPr>
                <w:sz w:val="22"/>
                <w:szCs w:val="22"/>
              </w:rPr>
            </w:pPr>
            <w:r w:rsidRPr="00B63970">
              <w:rPr>
                <w:sz w:val="22"/>
                <w:szCs w:val="22"/>
              </w:rPr>
              <w:t xml:space="preserve"> =Fruộng x 0.3m=48249.62*0,3</w:t>
            </w:r>
          </w:p>
        </w:tc>
        <w:tc>
          <w:tcPr>
            <w:tcW w:w="1280" w:type="dxa"/>
            <w:shd w:val="clear" w:color="auto" w:fill="auto"/>
            <w:vAlign w:val="center"/>
            <w:hideMark/>
          </w:tcPr>
          <w:p w:rsidR="0019776B" w:rsidRPr="00B63970" w:rsidRDefault="0019776B" w:rsidP="000966D3">
            <w:pPr>
              <w:jc w:val="right"/>
              <w:rPr>
                <w:sz w:val="22"/>
                <w:szCs w:val="22"/>
              </w:rPr>
            </w:pPr>
            <w:r w:rsidRPr="00B63970">
              <w:rPr>
                <w:sz w:val="22"/>
                <w:szCs w:val="22"/>
              </w:rPr>
              <w:t>14.474,89</w:t>
            </w:r>
          </w:p>
        </w:tc>
      </w:tr>
      <w:tr w:rsidR="0019776B" w:rsidRPr="00B63970" w:rsidTr="000966D3">
        <w:trPr>
          <w:trHeight w:val="690"/>
          <w:jc w:val="center"/>
        </w:trPr>
        <w:tc>
          <w:tcPr>
            <w:tcW w:w="640" w:type="dxa"/>
            <w:shd w:val="clear" w:color="auto" w:fill="auto"/>
            <w:vAlign w:val="center"/>
            <w:hideMark/>
          </w:tcPr>
          <w:p w:rsidR="0019776B" w:rsidRPr="00B63970" w:rsidRDefault="0019776B" w:rsidP="000966D3">
            <w:pPr>
              <w:jc w:val="center"/>
              <w:rPr>
                <w:b/>
                <w:bCs/>
                <w:color w:val="FF0000"/>
                <w:sz w:val="22"/>
                <w:szCs w:val="22"/>
              </w:rPr>
            </w:pPr>
            <w:r w:rsidRPr="00B63970">
              <w:rPr>
                <w:b/>
                <w:bCs/>
                <w:color w:val="FF0000"/>
                <w:sz w:val="22"/>
                <w:szCs w:val="22"/>
              </w:rPr>
              <w:t>B</w:t>
            </w:r>
          </w:p>
        </w:tc>
        <w:tc>
          <w:tcPr>
            <w:tcW w:w="3420" w:type="dxa"/>
            <w:shd w:val="clear" w:color="auto" w:fill="auto"/>
            <w:vAlign w:val="center"/>
            <w:hideMark/>
          </w:tcPr>
          <w:p w:rsidR="0019776B" w:rsidRPr="00B63970" w:rsidRDefault="0019776B" w:rsidP="000966D3">
            <w:pPr>
              <w:rPr>
                <w:b/>
                <w:bCs/>
                <w:color w:val="FF0000"/>
                <w:sz w:val="22"/>
                <w:szCs w:val="22"/>
              </w:rPr>
            </w:pPr>
            <w:r w:rsidRPr="00B63970">
              <w:rPr>
                <w:b/>
                <w:bCs/>
                <w:color w:val="FF0000"/>
                <w:sz w:val="22"/>
                <w:szCs w:val="22"/>
              </w:rPr>
              <w:t>Khối lượng đắp đất san nền các lô đất , đầm chặt  k=0,90 ( mua mới)</w:t>
            </w:r>
            <w:r w:rsidR="00821C21">
              <w:rPr>
                <w:b/>
                <w:bCs/>
                <w:color w:val="FF0000"/>
                <w:sz w:val="22"/>
                <w:szCs w:val="22"/>
              </w:rPr>
              <w:t>, đất cấp 3</w:t>
            </w:r>
          </w:p>
        </w:tc>
        <w:tc>
          <w:tcPr>
            <w:tcW w:w="740" w:type="dxa"/>
            <w:shd w:val="clear" w:color="auto" w:fill="auto"/>
            <w:vAlign w:val="center"/>
            <w:hideMark/>
          </w:tcPr>
          <w:p w:rsidR="0019776B" w:rsidRPr="00B63970" w:rsidRDefault="0019776B" w:rsidP="000966D3">
            <w:pPr>
              <w:jc w:val="center"/>
              <w:rPr>
                <w:b/>
                <w:bCs/>
                <w:color w:val="FF0000"/>
                <w:sz w:val="22"/>
                <w:szCs w:val="22"/>
              </w:rPr>
            </w:pPr>
            <w:r w:rsidRPr="00B63970">
              <w:rPr>
                <w:b/>
                <w:bCs/>
                <w:color w:val="FF0000"/>
                <w:sz w:val="22"/>
                <w:szCs w:val="22"/>
              </w:rPr>
              <w:t>m3</w:t>
            </w:r>
          </w:p>
        </w:tc>
        <w:tc>
          <w:tcPr>
            <w:tcW w:w="5120" w:type="dxa"/>
            <w:shd w:val="clear" w:color="auto" w:fill="auto"/>
            <w:vAlign w:val="center"/>
            <w:hideMark/>
          </w:tcPr>
          <w:p w:rsidR="0019776B" w:rsidRPr="00B63970" w:rsidRDefault="0019776B" w:rsidP="000966D3">
            <w:pPr>
              <w:rPr>
                <w:b/>
                <w:bCs/>
                <w:color w:val="FF0000"/>
                <w:sz w:val="22"/>
                <w:szCs w:val="22"/>
              </w:rPr>
            </w:pPr>
            <w:r w:rsidRPr="00B63970">
              <w:rPr>
                <w:b/>
                <w:bCs/>
                <w:color w:val="FF0000"/>
                <w:sz w:val="22"/>
                <w:szCs w:val="22"/>
              </w:rPr>
              <w:t>=B1+B3</w:t>
            </w:r>
          </w:p>
        </w:tc>
        <w:tc>
          <w:tcPr>
            <w:tcW w:w="1280" w:type="dxa"/>
            <w:shd w:val="clear" w:color="auto" w:fill="auto"/>
            <w:vAlign w:val="center"/>
            <w:hideMark/>
          </w:tcPr>
          <w:p w:rsidR="0019776B" w:rsidRPr="00B63970" w:rsidRDefault="0019776B" w:rsidP="000966D3">
            <w:pPr>
              <w:jc w:val="right"/>
              <w:rPr>
                <w:b/>
                <w:bCs/>
                <w:color w:val="FF0000"/>
                <w:sz w:val="22"/>
                <w:szCs w:val="22"/>
              </w:rPr>
            </w:pPr>
            <w:r w:rsidRPr="00B63970">
              <w:rPr>
                <w:b/>
                <w:bCs/>
                <w:color w:val="FF0000"/>
                <w:sz w:val="22"/>
                <w:szCs w:val="22"/>
              </w:rPr>
              <w:t>93.964,28</w:t>
            </w:r>
          </w:p>
        </w:tc>
      </w:tr>
      <w:tr w:rsidR="0019776B" w:rsidRPr="00B63970" w:rsidTr="000966D3">
        <w:trPr>
          <w:trHeight w:val="825"/>
          <w:jc w:val="center"/>
        </w:trPr>
        <w:tc>
          <w:tcPr>
            <w:tcW w:w="640" w:type="dxa"/>
            <w:shd w:val="clear" w:color="auto" w:fill="auto"/>
            <w:vAlign w:val="center"/>
            <w:hideMark/>
          </w:tcPr>
          <w:p w:rsidR="0019776B" w:rsidRPr="00B63970" w:rsidRDefault="0019776B" w:rsidP="000966D3">
            <w:pPr>
              <w:jc w:val="center"/>
              <w:rPr>
                <w:sz w:val="22"/>
                <w:szCs w:val="22"/>
              </w:rPr>
            </w:pPr>
            <w:r w:rsidRPr="00B63970">
              <w:rPr>
                <w:sz w:val="22"/>
                <w:szCs w:val="22"/>
              </w:rPr>
              <w:t>1</w:t>
            </w:r>
          </w:p>
        </w:tc>
        <w:tc>
          <w:tcPr>
            <w:tcW w:w="3420" w:type="dxa"/>
            <w:shd w:val="clear" w:color="auto" w:fill="auto"/>
            <w:vAlign w:val="center"/>
            <w:hideMark/>
          </w:tcPr>
          <w:p w:rsidR="0019776B" w:rsidRPr="00B63970" w:rsidRDefault="0019776B" w:rsidP="000966D3">
            <w:pPr>
              <w:rPr>
                <w:sz w:val="22"/>
                <w:szCs w:val="22"/>
              </w:rPr>
            </w:pPr>
            <w:r w:rsidRPr="00B63970">
              <w:rPr>
                <w:sz w:val="22"/>
                <w:szCs w:val="22"/>
              </w:rPr>
              <w:t>Đắp đất các lô đất san nền trong cụm công nghiệp ( lô 1- lô 4)</w:t>
            </w:r>
          </w:p>
        </w:tc>
        <w:tc>
          <w:tcPr>
            <w:tcW w:w="740" w:type="dxa"/>
            <w:shd w:val="clear" w:color="auto" w:fill="auto"/>
            <w:vAlign w:val="center"/>
            <w:hideMark/>
          </w:tcPr>
          <w:p w:rsidR="0019776B" w:rsidRPr="00B63970" w:rsidRDefault="0019776B" w:rsidP="000966D3">
            <w:pPr>
              <w:jc w:val="center"/>
              <w:rPr>
                <w:sz w:val="22"/>
                <w:szCs w:val="22"/>
              </w:rPr>
            </w:pPr>
            <w:r w:rsidRPr="00B63970">
              <w:rPr>
                <w:sz w:val="22"/>
                <w:szCs w:val="22"/>
              </w:rPr>
              <w:t>m3</w:t>
            </w:r>
          </w:p>
        </w:tc>
        <w:tc>
          <w:tcPr>
            <w:tcW w:w="5120" w:type="dxa"/>
            <w:shd w:val="clear" w:color="auto" w:fill="auto"/>
            <w:vAlign w:val="center"/>
            <w:hideMark/>
          </w:tcPr>
          <w:p w:rsidR="0019776B" w:rsidRPr="00B63970" w:rsidRDefault="0019776B" w:rsidP="000966D3">
            <w:pPr>
              <w:rPr>
                <w:sz w:val="22"/>
                <w:szCs w:val="22"/>
              </w:rPr>
            </w:pPr>
            <w:r w:rsidRPr="00B63970">
              <w:rPr>
                <w:sz w:val="22"/>
                <w:szCs w:val="22"/>
              </w:rPr>
              <w:t>Theo bảng tính lưới ô vuông san nền ( ô lưới 10x10m)</w:t>
            </w:r>
          </w:p>
        </w:tc>
        <w:tc>
          <w:tcPr>
            <w:tcW w:w="1280" w:type="dxa"/>
            <w:shd w:val="clear" w:color="auto" w:fill="auto"/>
            <w:vAlign w:val="center"/>
            <w:hideMark/>
          </w:tcPr>
          <w:p w:rsidR="0019776B" w:rsidRPr="00B63970" w:rsidRDefault="0019776B" w:rsidP="000966D3">
            <w:pPr>
              <w:jc w:val="right"/>
              <w:rPr>
                <w:sz w:val="22"/>
                <w:szCs w:val="22"/>
              </w:rPr>
            </w:pPr>
            <w:r w:rsidRPr="00B63970">
              <w:rPr>
                <w:sz w:val="22"/>
                <w:szCs w:val="22"/>
              </w:rPr>
              <w:t>79.489,39</w:t>
            </w:r>
          </w:p>
        </w:tc>
      </w:tr>
      <w:tr w:rsidR="0019776B" w:rsidRPr="00B63970" w:rsidTr="000966D3">
        <w:trPr>
          <w:trHeight w:val="690"/>
          <w:jc w:val="center"/>
        </w:trPr>
        <w:tc>
          <w:tcPr>
            <w:tcW w:w="640" w:type="dxa"/>
            <w:shd w:val="clear" w:color="auto" w:fill="auto"/>
            <w:vAlign w:val="center"/>
            <w:hideMark/>
          </w:tcPr>
          <w:p w:rsidR="0019776B" w:rsidRPr="00B63970" w:rsidRDefault="0019776B" w:rsidP="000966D3">
            <w:pPr>
              <w:jc w:val="center"/>
              <w:rPr>
                <w:sz w:val="22"/>
                <w:szCs w:val="22"/>
              </w:rPr>
            </w:pPr>
            <w:r w:rsidRPr="00B63970">
              <w:rPr>
                <w:sz w:val="22"/>
                <w:szCs w:val="22"/>
              </w:rPr>
              <w:t>2</w:t>
            </w:r>
          </w:p>
        </w:tc>
        <w:tc>
          <w:tcPr>
            <w:tcW w:w="3420" w:type="dxa"/>
            <w:shd w:val="clear" w:color="auto" w:fill="auto"/>
            <w:vAlign w:val="center"/>
            <w:hideMark/>
          </w:tcPr>
          <w:p w:rsidR="0019776B" w:rsidRPr="00B63970" w:rsidRDefault="0019776B" w:rsidP="000966D3">
            <w:pPr>
              <w:rPr>
                <w:sz w:val="22"/>
                <w:szCs w:val="22"/>
              </w:rPr>
            </w:pPr>
            <w:r w:rsidRPr="00B63970">
              <w:rPr>
                <w:sz w:val="22"/>
                <w:szCs w:val="22"/>
              </w:rPr>
              <w:t>Đắp các lô đất cây xanh ( lô CX1-CX3) ( tận dụng đất hữu cơ để đắp)</w:t>
            </w:r>
          </w:p>
        </w:tc>
        <w:tc>
          <w:tcPr>
            <w:tcW w:w="740" w:type="dxa"/>
            <w:shd w:val="clear" w:color="auto" w:fill="auto"/>
            <w:vAlign w:val="center"/>
            <w:hideMark/>
          </w:tcPr>
          <w:p w:rsidR="0019776B" w:rsidRPr="00B63970" w:rsidRDefault="0019776B" w:rsidP="000966D3">
            <w:pPr>
              <w:jc w:val="center"/>
              <w:rPr>
                <w:sz w:val="22"/>
                <w:szCs w:val="22"/>
              </w:rPr>
            </w:pPr>
            <w:r w:rsidRPr="00B63970">
              <w:rPr>
                <w:sz w:val="22"/>
                <w:szCs w:val="22"/>
              </w:rPr>
              <w:t>m3</w:t>
            </w:r>
          </w:p>
        </w:tc>
        <w:tc>
          <w:tcPr>
            <w:tcW w:w="5120" w:type="dxa"/>
            <w:shd w:val="clear" w:color="auto" w:fill="auto"/>
            <w:vAlign w:val="center"/>
            <w:hideMark/>
          </w:tcPr>
          <w:p w:rsidR="0019776B" w:rsidRPr="00B63970" w:rsidRDefault="0019776B" w:rsidP="000966D3">
            <w:pPr>
              <w:rPr>
                <w:sz w:val="22"/>
                <w:szCs w:val="22"/>
              </w:rPr>
            </w:pPr>
            <w:r w:rsidRPr="00B63970">
              <w:rPr>
                <w:sz w:val="22"/>
                <w:szCs w:val="22"/>
              </w:rPr>
              <w:t>Theo bảng tính lưới ô vuông san nền ( ô lưới 10x10m)</w:t>
            </w:r>
          </w:p>
        </w:tc>
        <w:tc>
          <w:tcPr>
            <w:tcW w:w="1280" w:type="dxa"/>
            <w:shd w:val="clear" w:color="auto" w:fill="auto"/>
            <w:vAlign w:val="center"/>
            <w:hideMark/>
          </w:tcPr>
          <w:p w:rsidR="0019776B" w:rsidRPr="00B63970" w:rsidRDefault="0019776B" w:rsidP="000966D3">
            <w:pPr>
              <w:jc w:val="right"/>
              <w:rPr>
                <w:sz w:val="22"/>
                <w:szCs w:val="22"/>
              </w:rPr>
            </w:pPr>
            <w:r w:rsidRPr="00B63970">
              <w:rPr>
                <w:sz w:val="22"/>
                <w:szCs w:val="22"/>
              </w:rPr>
              <w:t>8.997,25</w:t>
            </w:r>
          </w:p>
        </w:tc>
      </w:tr>
      <w:tr w:rsidR="0019776B" w:rsidRPr="00B63970" w:rsidTr="000966D3">
        <w:trPr>
          <w:trHeight w:val="480"/>
          <w:jc w:val="center"/>
        </w:trPr>
        <w:tc>
          <w:tcPr>
            <w:tcW w:w="640" w:type="dxa"/>
            <w:shd w:val="clear" w:color="auto" w:fill="auto"/>
            <w:vAlign w:val="center"/>
            <w:hideMark/>
          </w:tcPr>
          <w:p w:rsidR="0019776B" w:rsidRPr="00B63970" w:rsidRDefault="0019776B" w:rsidP="000966D3">
            <w:pPr>
              <w:jc w:val="center"/>
              <w:rPr>
                <w:sz w:val="22"/>
                <w:szCs w:val="22"/>
              </w:rPr>
            </w:pPr>
            <w:r w:rsidRPr="00B63970">
              <w:rPr>
                <w:sz w:val="22"/>
                <w:szCs w:val="22"/>
              </w:rPr>
              <w:t>3</w:t>
            </w:r>
          </w:p>
        </w:tc>
        <w:tc>
          <w:tcPr>
            <w:tcW w:w="3420" w:type="dxa"/>
            <w:shd w:val="clear" w:color="auto" w:fill="auto"/>
            <w:vAlign w:val="center"/>
            <w:hideMark/>
          </w:tcPr>
          <w:p w:rsidR="0019776B" w:rsidRPr="00B63970" w:rsidRDefault="0019776B" w:rsidP="000966D3">
            <w:pPr>
              <w:rPr>
                <w:sz w:val="22"/>
                <w:szCs w:val="22"/>
              </w:rPr>
            </w:pPr>
            <w:r w:rsidRPr="00B63970">
              <w:rPr>
                <w:sz w:val="22"/>
                <w:szCs w:val="22"/>
              </w:rPr>
              <w:t>Đắp hoàn trả khối lượng vét hữu cơ , bùn ao (B3)</w:t>
            </w:r>
          </w:p>
        </w:tc>
        <w:tc>
          <w:tcPr>
            <w:tcW w:w="740" w:type="dxa"/>
            <w:shd w:val="clear" w:color="auto" w:fill="auto"/>
            <w:vAlign w:val="center"/>
            <w:hideMark/>
          </w:tcPr>
          <w:p w:rsidR="0019776B" w:rsidRPr="00B63970" w:rsidRDefault="0019776B" w:rsidP="000966D3">
            <w:pPr>
              <w:jc w:val="center"/>
              <w:rPr>
                <w:sz w:val="22"/>
                <w:szCs w:val="22"/>
              </w:rPr>
            </w:pPr>
            <w:r w:rsidRPr="00B63970">
              <w:rPr>
                <w:sz w:val="22"/>
                <w:szCs w:val="22"/>
              </w:rPr>
              <w:t>m3</w:t>
            </w:r>
          </w:p>
        </w:tc>
        <w:tc>
          <w:tcPr>
            <w:tcW w:w="5120" w:type="dxa"/>
            <w:shd w:val="clear" w:color="auto" w:fill="auto"/>
            <w:vAlign w:val="center"/>
            <w:hideMark/>
          </w:tcPr>
          <w:p w:rsidR="0019776B" w:rsidRPr="00B63970" w:rsidRDefault="0019776B" w:rsidP="000966D3">
            <w:pPr>
              <w:rPr>
                <w:sz w:val="22"/>
                <w:szCs w:val="22"/>
              </w:rPr>
            </w:pPr>
            <w:r w:rsidRPr="00B63970">
              <w:rPr>
                <w:sz w:val="22"/>
                <w:szCs w:val="22"/>
              </w:rPr>
              <w:t>=A1</w:t>
            </w:r>
          </w:p>
        </w:tc>
        <w:tc>
          <w:tcPr>
            <w:tcW w:w="1280" w:type="dxa"/>
            <w:shd w:val="clear" w:color="auto" w:fill="auto"/>
            <w:vAlign w:val="center"/>
            <w:hideMark/>
          </w:tcPr>
          <w:p w:rsidR="0019776B" w:rsidRPr="00B63970" w:rsidRDefault="0019776B" w:rsidP="000966D3">
            <w:pPr>
              <w:jc w:val="right"/>
              <w:rPr>
                <w:sz w:val="22"/>
                <w:szCs w:val="22"/>
              </w:rPr>
            </w:pPr>
            <w:r w:rsidRPr="00B63970">
              <w:rPr>
                <w:sz w:val="22"/>
                <w:szCs w:val="22"/>
              </w:rPr>
              <w:t>14.474,89</w:t>
            </w:r>
          </w:p>
        </w:tc>
      </w:tr>
      <w:tr w:rsidR="0019776B" w:rsidRPr="00B63970" w:rsidTr="000966D3">
        <w:trPr>
          <w:trHeight w:val="540"/>
          <w:jc w:val="center"/>
        </w:trPr>
        <w:tc>
          <w:tcPr>
            <w:tcW w:w="640" w:type="dxa"/>
            <w:shd w:val="clear" w:color="auto" w:fill="auto"/>
            <w:vAlign w:val="center"/>
            <w:hideMark/>
          </w:tcPr>
          <w:p w:rsidR="0019776B" w:rsidRPr="00B63970" w:rsidRDefault="0019776B" w:rsidP="000966D3">
            <w:pPr>
              <w:jc w:val="center"/>
              <w:rPr>
                <w:b/>
                <w:bCs/>
                <w:sz w:val="22"/>
                <w:szCs w:val="22"/>
              </w:rPr>
            </w:pPr>
            <w:r w:rsidRPr="00B63970">
              <w:rPr>
                <w:b/>
                <w:bCs/>
                <w:sz w:val="22"/>
                <w:szCs w:val="22"/>
              </w:rPr>
              <w:t>C</w:t>
            </w:r>
          </w:p>
        </w:tc>
        <w:tc>
          <w:tcPr>
            <w:tcW w:w="3420" w:type="dxa"/>
            <w:shd w:val="clear" w:color="auto" w:fill="auto"/>
            <w:vAlign w:val="center"/>
            <w:hideMark/>
          </w:tcPr>
          <w:p w:rsidR="0019776B" w:rsidRPr="00B63970" w:rsidRDefault="0019776B" w:rsidP="000966D3">
            <w:pPr>
              <w:rPr>
                <w:b/>
                <w:bCs/>
                <w:sz w:val="22"/>
                <w:szCs w:val="22"/>
              </w:rPr>
            </w:pPr>
            <w:r w:rsidRPr="00B63970">
              <w:rPr>
                <w:b/>
                <w:bCs/>
                <w:sz w:val="22"/>
                <w:szCs w:val="22"/>
              </w:rPr>
              <w:t>Vận chuyển đất ( cự ly 10km)</w:t>
            </w:r>
          </w:p>
        </w:tc>
        <w:tc>
          <w:tcPr>
            <w:tcW w:w="740" w:type="dxa"/>
            <w:shd w:val="clear" w:color="auto" w:fill="auto"/>
            <w:vAlign w:val="center"/>
            <w:hideMark/>
          </w:tcPr>
          <w:p w:rsidR="0019776B" w:rsidRPr="00B63970" w:rsidRDefault="0019776B" w:rsidP="000966D3">
            <w:pPr>
              <w:jc w:val="center"/>
              <w:rPr>
                <w:b/>
                <w:bCs/>
                <w:sz w:val="22"/>
                <w:szCs w:val="22"/>
              </w:rPr>
            </w:pPr>
            <w:r w:rsidRPr="00B63970">
              <w:rPr>
                <w:b/>
                <w:bCs/>
                <w:sz w:val="22"/>
                <w:szCs w:val="22"/>
              </w:rPr>
              <w:t>m3</w:t>
            </w:r>
          </w:p>
        </w:tc>
        <w:tc>
          <w:tcPr>
            <w:tcW w:w="5120" w:type="dxa"/>
            <w:shd w:val="clear" w:color="auto" w:fill="auto"/>
            <w:vAlign w:val="center"/>
            <w:hideMark/>
          </w:tcPr>
          <w:p w:rsidR="0019776B" w:rsidRPr="00B63970" w:rsidRDefault="0019776B" w:rsidP="000966D3">
            <w:pPr>
              <w:rPr>
                <w:b/>
                <w:bCs/>
                <w:sz w:val="22"/>
                <w:szCs w:val="22"/>
              </w:rPr>
            </w:pPr>
            <w:r w:rsidRPr="00B63970">
              <w:rPr>
                <w:b/>
                <w:bCs/>
                <w:sz w:val="22"/>
                <w:szCs w:val="22"/>
              </w:rPr>
              <w:t> </w:t>
            </w:r>
          </w:p>
        </w:tc>
        <w:tc>
          <w:tcPr>
            <w:tcW w:w="1280" w:type="dxa"/>
            <w:shd w:val="clear" w:color="auto" w:fill="auto"/>
            <w:vAlign w:val="center"/>
            <w:hideMark/>
          </w:tcPr>
          <w:p w:rsidR="0019776B" w:rsidRPr="00B63970" w:rsidRDefault="0019776B" w:rsidP="000966D3">
            <w:pPr>
              <w:jc w:val="right"/>
              <w:rPr>
                <w:b/>
                <w:bCs/>
                <w:sz w:val="22"/>
                <w:szCs w:val="22"/>
              </w:rPr>
            </w:pPr>
            <w:r w:rsidRPr="00B63970">
              <w:rPr>
                <w:b/>
                <w:bCs/>
                <w:sz w:val="22"/>
                <w:szCs w:val="22"/>
              </w:rPr>
              <w:t>5.477,64</w:t>
            </w:r>
          </w:p>
        </w:tc>
      </w:tr>
      <w:tr w:rsidR="0019776B" w:rsidRPr="00B63970" w:rsidTr="000966D3">
        <w:trPr>
          <w:trHeight w:val="645"/>
          <w:jc w:val="center"/>
        </w:trPr>
        <w:tc>
          <w:tcPr>
            <w:tcW w:w="640" w:type="dxa"/>
            <w:shd w:val="clear" w:color="auto" w:fill="auto"/>
            <w:vAlign w:val="center"/>
            <w:hideMark/>
          </w:tcPr>
          <w:p w:rsidR="0019776B" w:rsidRPr="00B63970" w:rsidRDefault="0019776B" w:rsidP="000966D3">
            <w:pPr>
              <w:jc w:val="center"/>
              <w:rPr>
                <w:sz w:val="22"/>
                <w:szCs w:val="22"/>
              </w:rPr>
            </w:pPr>
            <w:r w:rsidRPr="00B63970">
              <w:rPr>
                <w:sz w:val="22"/>
                <w:szCs w:val="22"/>
              </w:rPr>
              <w:t> </w:t>
            </w:r>
          </w:p>
        </w:tc>
        <w:tc>
          <w:tcPr>
            <w:tcW w:w="3420" w:type="dxa"/>
            <w:shd w:val="clear" w:color="auto" w:fill="auto"/>
            <w:vAlign w:val="center"/>
            <w:hideMark/>
          </w:tcPr>
          <w:p w:rsidR="0019776B" w:rsidRPr="00B63970" w:rsidRDefault="0019776B" w:rsidP="000966D3">
            <w:pPr>
              <w:rPr>
                <w:sz w:val="22"/>
                <w:szCs w:val="22"/>
              </w:rPr>
            </w:pPr>
            <w:r w:rsidRPr="00B63970">
              <w:rPr>
                <w:sz w:val="22"/>
                <w:szCs w:val="22"/>
              </w:rPr>
              <w:t>Vận chuyển hữu cơ, bùn ao đến bãi tập kết cách dự án 10km</w:t>
            </w:r>
          </w:p>
        </w:tc>
        <w:tc>
          <w:tcPr>
            <w:tcW w:w="740" w:type="dxa"/>
            <w:shd w:val="clear" w:color="auto" w:fill="auto"/>
            <w:vAlign w:val="center"/>
            <w:hideMark/>
          </w:tcPr>
          <w:p w:rsidR="0019776B" w:rsidRPr="00B63970" w:rsidRDefault="0019776B" w:rsidP="000966D3">
            <w:pPr>
              <w:jc w:val="center"/>
              <w:rPr>
                <w:sz w:val="22"/>
                <w:szCs w:val="22"/>
              </w:rPr>
            </w:pPr>
            <w:r w:rsidRPr="00B63970">
              <w:rPr>
                <w:sz w:val="22"/>
                <w:szCs w:val="22"/>
              </w:rPr>
              <w:t>m3</w:t>
            </w:r>
          </w:p>
        </w:tc>
        <w:tc>
          <w:tcPr>
            <w:tcW w:w="5120" w:type="dxa"/>
            <w:shd w:val="clear" w:color="auto" w:fill="auto"/>
            <w:vAlign w:val="center"/>
            <w:hideMark/>
          </w:tcPr>
          <w:p w:rsidR="0019776B" w:rsidRPr="00B63970" w:rsidRDefault="0019776B" w:rsidP="000966D3">
            <w:pPr>
              <w:rPr>
                <w:sz w:val="22"/>
                <w:szCs w:val="22"/>
              </w:rPr>
            </w:pPr>
            <w:r w:rsidRPr="00B63970">
              <w:rPr>
                <w:sz w:val="22"/>
                <w:szCs w:val="22"/>
              </w:rPr>
              <w:t> </w:t>
            </w:r>
          </w:p>
        </w:tc>
        <w:tc>
          <w:tcPr>
            <w:tcW w:w="1280" w:type="dxa"/>
            <w:shd w:val="clear" w:color="auto" w:fill="auto"/>
            <w:vAlign w:val="center"/>
            <w:hideMark/>
          </w:tcPr>
          <w:p w:rsidR="0019776B" w:rsidRPr="00B63970" w:rsidRDefault="0019776B" w:rsidP="000966D3">
            <w:pPr>
              <w:jc w:val="right"/>
              <w:rPr>
                <w:sz w:val="22"/>
                <w:szCs w:val="22"/>
              </w:rPr>
            </w:pPr>
            <w:r w:rsidRPr="00B63970">
              <w:rPr>
                <w:sz w:val="22"/>
                <w:szCs w:val="22"/>
              </w:rPr>
              <w:t>5.477,64</w:t>
            </w:r>
          </w:p>
        </w:tc>
      </w:tr>
      <w:tr w:rsidR="0019776B" w:rsidRPr="00B63970" w:rsidTr="000966D3">
        <w:trPr>
          <w:trHeight w:val="330"/>
          <w:jc w:val="center"/>
        </w:trPr>
        <w:tc>
          <w:tcPr>
            <w:tcW w:w="640" w:type="dxa"/>
            <w:shd w:val="clear" w:color="auto" w:fill="auto"/>
            <w:vAlign w:val="center"/>
            <w:hideMark/>
          </w:tcPr>
          <w:p w:rsidR="0019776B" w:rsidRPr="00B63970" w:rsidRDefault="0019776B" w:rsidP="000966D3">
            <w:pPr>
              <w:jc w:val="center"/>
              <w:rPr>
                <w:b/>
                <w:bCs/>
                <w:sz w:val="22"/>
                <w:szCs w:val="22"/>
              </w:rPr>
            </w:pPr>
            <w:r w:rsidRPr="00B63970">
              <w:rPr>
                <w:b/>
                <w:bCs/>
                <w:sz w:val="22"/>
                <w:szCs w:val="22"/>
              </w:rPr>
              <w:t>D</w:t>
            </w:r>
          </w:p>
        </w:tc>
        <w:tc>
          <w:tcPr>
            <w:tcW w:w="3420" w:type="dxa"/>
            <w:shd w:val="clear" w:color="auto" w:fill="auto"/>
            <w:vAlign w:val="center"/>
            <w:hideMark/>
          </w:tcPr>
          <w:p w:rsidR="0019776B" w:rsidRPr="00B63970" w:rsidRDefault="0019776B" w:rsidP="000966D3">
            <w:pPr>
              <w:rPr>
                <w:b/>
                <w:bCs/>
                <w:sz w:val="22"/>
                <w:szCs w:val="22"/>
              </w:rPr>
            </w:pPr>
            <w:r w:rsidRPr="00B63970">
              <w:rPr>
                <w:b/>
                <w:bCs/>
                <w:sz w:val="22"/>
                <w:szCs w:val="22"/>
              </w:rPr>
              <w:t xml:space="preserve">Tường chắn </w:t>
            </w:r>
          </w:p>
        </w:tc>
        <w:tc>
          <w:tcPr>
            <w:tcW w:w="740" w:type="dxa"/>
            <w:shd w:val="clear" w:color="auto" w:fill="auto"/>
            <w:vAlign w:val="center"/>
            <w:hideMark/>
          </w:tcPr>
          <w:p w:rsidR="0019776B" w:rsidRPr="00B63970" w:rsidRDefault="0019776B" w:rsidP="000966D3">
            <w:pPr>
              <w:jc w:val="center"/>
              <w:rPr>
                <w:b/>
                <w:bCs/>
                <w:sz w:val="22"/>
                <w:szCs w:val="22"/>
              </w:rPr>
            </w:pPr>
            <w:r w:rsidRPr="00B63970">
              <w:rPr>
                <w:b/>
                <w:bCs/>
                <w:sz w:val="22"/>
                <w:szCs w:val="22"/>
              </w:rPr>
              <w:t> </w:t>
            </w:r>
          </w:p>
        </w:tc>
        <w:tc>
          <w:tcPr>
            <w:tcW w:w="5120" w:type="dxa"/>
            <w:shd w:val="clear" w:color="auto" w:fill="auto"/>
            <w:vAlign w:val="center"/>
            <w:hideMark/>
          </w:tcPr>
          <w:p w:rsidR="0019776B" w:rsidRPr="00B63970" w:rsidRDefault="0019776B" w:rsidP="000966D3">
            <w:pPr>
              <w:rPr>
                <w:b/>
                <w:bCs/>
                <w:sz w:val="22"/>
                <w:szCs w:val="22"/>
              </w:rPr>
            </w:pPr>
            <w:r w:rsidRPr="00B63970">
              <w:rPr>
                <w:b/>
                <w:bCs/>
                <w:sz w:val="22"/>
                <w:szCs w:val="22"/>
              </w:rPr>
              <w:t> </w:t>
            </w:r>
          </w:p>
        </w:tc>
        <w:tc>
          <w:tcPr>
            <w:tcW w:w="1280" w:type="dxa"/>
            <w:shd w:val="clear" w:color="auto" w:fill="auto"/>
            <w:vAlign w:val="center"/>
            <w:hideMark/>
          </w:tcPr>
          <w:p w:rsidR="0019776B" w:rsidRPr="00B63970" w:rsidRDefault="0019776B" w:rsidP="000966D3">
            <w:pPr>
              <w:jc w:val="right"/>
              <w:rPr>
                <w:b/>
                <w:bCs/>
                <w:sz w:val="22"/>
                <w:szCs w:val="22"/>
              </w:rPr>
            </w:pPr>
            <w:r w:rsidRPr="00B63970">
              <w:rPr>
                <w:b/>
                <w:bCs/>
                <w:sz w:val="22"/>
                <w:szCs w:val="22"/>
              </w:rPr>
              <w:t> </w:t>
            </w:r>
          </w:p>
        </w:tc>
      </w:tr>
      <w:tr w:rsidR="0019776B" w:rsidRPr="00B63970" w:rsidTr="000966D3">
        <w:trPr>
          <w:trHeight w:val="330"/>
          <w:jc w:val="center"/>
        </w:trPr>
        <w:tc>
          <w:tcPr>
            <w:tcW w:w="640" w:type="dxa"/>
            <w:shd w:val="clear" w:color="auto" w:fill="auto"/>
            <w:vAlign w:val="center"/>
            <w:hideMark/>
          </w:tcPr>
          <w:p w:rsidR="0019776B" w:rsidRPr="00B63970" w:rsidRDefault="0019776B" w:rsidP="000966D3">
            <w:pPr>
              <w:jc w:val="center"/>
              <w:rPr>
                <w:sz w:val="22"/>
                <w:szCs w:val="22"/>
              </w:rPr>
            </w:pPr>
            <w:r w:rsidRPr="00B63970">
              <w:rPr>
                <w:sz w:val="22"/>
                <w:szCs w:val="22"/>
              </w:rPr>
              <w:t>1</w:t>
            </w:r>
          </w:p>
        </w:tc>
        <w:tc>
          <w:tcPr>
            <w:tcW w:w="3420" w:type="dxa"/>
            <w:shd w:val="clear" w:color="auto" w:fill="auto"/>
            <w:vAlign w:val="center"/>
            <w:hideMark/>
          </w:tcPr>
          <w:p w:rsidR="0019776B" w:rsidRPr="00B63970" w:rsidRDefault="0019776B" w:rsidP="000966D3">
            <w:pPr>
              <w:rPr>
                <w:sz w:val="22"/>
                <w:szCs w:val="22"/>
              </w:rPr>
            </w:pPr>
            <w:r w:rsidRPr="00B63970">
              <w:rPr>
                <w:sz w:val="22"/>
                <w:szCs w:val="22"/>
              </w:rPr>
              <w:t>Tường chắn đá hộc Htb=2m</w:t>
            </w:r>
          </w:p>
        </w:tc>
        <w:tc>
          <w:tcPr>
            <w:tcW w:w="740" w:type="dxa"/>
            <w:shd w:val="clear" w:color="auto" w:fill="auto"/>
            <w:vAlign w:val="center"/>
            <w:hideMark/>
          </w:tcPr>
          <w:p w:rsidR="0019776B" w:rsidRPr="00B63970" w:rsidRDefault="0019776B" w:rsidP="000966D3">
            <w:pPr>
              <w:jc w:val="center"/>
              <w:rPr>
                <w:sz w:val="22"/>
                <w:szCs w:val="22"/>
              </w:rPr>
            </w:pPr>
            <w:r w:rsidRPr="00B63970">
              <w:rPr>
                <w:sz w:val="22"/>
                <w:szCs w:val="22"/>
              </w:rPr>
              <w:t>m</w:t>
            </w:r>
          </w:p>
        </w:tc>
        <w:tc>
          <w:tcPr>
            <w:tcW w:w="5120" w:type="dxa"/>
            <w:shd w:val="clear" w:color="auto" w:fill="auto"/>
            <w:vAlign w:val="center"/>
            <w:hideMark/>
          </w:tcPr>
          <w:p w:rsidR="0019776B" w:rsidRPr="00B63970" w:rsidRDefault="0019776B" w:rsidP="000966D3">
            <w:pPr>
              <w:rPr>
                <w:sz w:val="22"/>
                <w:szCs w:val="22"/>
              </w:rPr>
            </w:pPr>
            <w:r w:rsidRPr="00B63970">
              <w:rPr>
                <w:sz w:val="22"/>
                <w:szCs w:val="22"/>
              </w:rPr>
              <w:t>Bình đồ</w:t>
            </w:r>
          </w:p>
        </w:tc>
        <w:tc>
          <w:tcPr>
            <w:tcW w:w="1280" w:type="dxa"/>
            <w:shd w:val="clear" w:color="auto" w:fill="auto"/>
            <w:noWrap/>
            <w:vAlign w:val="bottom"/>
            <w:hideMark/>
          </w:tcPr>
          <w:p w:rsidR="0019776B" w:rsidRPr="00B63970" w:rsidRDefault="0019776B" w:rsidP="000966D3">
            <w:pPr>
              <w:jc w:val="right"/>
              <w:rPr>
                <w:sz w:val="22"/>
                <w:szCs w:val="22"/>
              </w:rPr>
            </w:pPr>
            <w:r w:rsidRPr="00B63970">
              <w:rPr>
                <w:sz w:val="22"/>
                <w:szCs w:val="22"/>
              </w:rPr>
              <w:t>643,09</w:t>
            </w:r>
          </w:p>
        </w:tc>
      </w:tr>
      <w:tr w:rsidR="0019776B" w:rsidRPr="00B63970" w:rsidTr="000966D3">
        <w:trPr>
          <w:trHeight w:val="330"/>
          <w:jc w:val="center"/>
        </w:trPr>
        <w:tc>
          <w:tcPr>
            <w:tcW w:w="640" w:type="dxa"/>
            <w:shd w:val="clear" w:color="auto" w:fill="auto"/>
            <w:vAlign w:val="center"/>
            <w:hideMark/>
          </w:tcPr>
          <w:p w:rsidR="0019776B" w:rsidRPr="00B63970" w:rsidRDefault="0019776B" w:rsidP="000966D3">
            <w:pPr>
              <w:jc w:val="center"/>
              <w:rPr>
                <w:sz w:val="22"/>
                <w:szCs w:val="22"/>
              </w:rPr>
            </w:pPr>
            <w:r w:rsidRPr="00B63970">
              <w:rPr>
                <w:sz w:val="22"/>
                <w:szCs w:val="22"/>
              </w:rPr>
              <w:t>2</w:t>
            </w:r>
          </w:p>
        </w:tc>
        <w:tc>
          <w:tcPr>
            <w:tcW w:w="3420" w:type="dxa"/>
            <w:shd w:val="clear" w:color="auto" w:fill="auto"/>
            <w:vAlign w:val="center"/>
            <w:hideMark/>
          </w:tcPr>
          <w:p w:rsidR="0019776B" w:rsidRPr="00B63970" w:rsidRDefault="0019776B" w:rsidP="000966D3">
            <w:pPr>
              <w:rPr>
                <w:sz w:val="22"/>
                <w:szCs w:val="22"/>
              </w:rPr>
            </w:pPr>
            <w:r w:rsidRPr="00B63970">
              <w:rPr>
                <w:sz w:val="22"/>
                <w:szCs w:val="22"/>
              </w:rPr>
              <w:t>Tường chắn đá hộc Htb=1,5m</w:t>
            </w:r>
          </w:p>
        </w:tc>
        <w:tc>
          <w:tcPr>
            <w:tcW w:w="740" w:type="dxa"/>
            <w:shd w:val="clear" w:color="auto" w:fill="auto"/>
            <w:vAlign w:val="center"/>
            <w:hideMark/>
          </w:tcPr>
          <w:p w:rsidR="0019776B" w:rsidRPr="00B63970" w:rsidRDefault="0019776B" w:rsidP="000966D3">
            <w:pPr>
              <w:jc w:val="center"/>
              <w:rPr>
                <w:sz w:val="22"/>
                <w:szCs w:val="22"/>
              </w:rPr>
            </w:pPr>
            <w:r w:rsidRPr="00B63970">
              <w:rPr>
                <w:sz w:val="22"/>
                <w:szCs w:val="22"/>
              </w:rPr>
              <w:t>m</w:t>
            </w:r>
          </w:p>
        </w:tc>
        <w:tc>
          <w:tcPr>
            <w:tcW w:w="5120" w:type="dxa"/>
            <w:shd w:val="clear" w:color="auto" w:fill="auto"/>
            <w:vAlign w:val="center"/>
            <w:hideMark/>
          </w:tcPr>
          <w:p w:rsidR="0019776B" w:rsidRPr="00B63970" w:rsidRDefault="0019776B" w:rsidP="000966D3">
            <w:pPr>
              <w:rPr>
                <w:sz w:val="22"/>
                <w:szCs w:val="22"/>
              </w:rPr>
            </w:pPr>
            <w:r w:rsidRPr="00B63970">
              <w:rPr>
                <w:sz w:val="22"/>
                <w:szCs w:val="22"/>
              </w:rPr>
              <w:t>Bình đồ</w:t>
            </w:r>
          </w:p>
        </w:tc>
        <w:tc>
          <w:tcPr>
            <w:tcW w:w="1280" w:type="dxa"/>
            <w:shd w:val="clear" w:color="auto" w:fill="auto"/>
            <w:noWrap/>
            <w:vAlign w:val="bottom"/>
            <w:hideMark/>
          </w:tcPr>
          <w:p w:rsidR="0019776B" w:rsidRPr="00B63970" w:rsidRDefault="0019776B" w:rsidP="000966D3">
            <w:pPr>
              <w:jc w:val="right"/>
              <w:rPr>
                <w:sz w:val="22"/>
                <w:szCs w:val="22"/>
              </w:rPr>
            </w:pPr>
            <w:r w:rsidRPr="00B63970">
              <w:rPr>
                <w:sz w:val="22"/>
                <w:szCs w:val="22"/>
              </w:rPr>
              <w:t>67,90</w:t>
            </w:r>
          </w:p>
        </w:tc>
      </w:tr>
      <w:tr w:rsidR="0019776B" w:rsidRPr="00B63970" w:rsidTr="000966D3">
        <w:trPr>
          <w:trHeight w:val="330"/>
          <w:jc w:val="center"/>
        </w:trPr>
        <w:tc>
          <w:tcPr>
            <w:tcW w:w="640" w:type="dxa"/>
            <w:shd w:val="clear" w:color="auto" w:fill="auto"/>
            <w:vAlign w:val="center"/>
            <w:hideMark/>
          </w:tcPr>
          <w:p w:rsidR="0019776B" w:rsidRPr="00B63970" w:rsidRDefault="0019776B" w:rsidP="000966D3">
            <w:pPr>
              <w:jc w:val="center"/>
              <w:rPr>
                <w:sz w:val="22"/>
                <w:szCs w:val="22"/>
              </w:rPr>
            </w:pPr>
            <w:r w:rsidRPr="00B63970">
              <w:rPr>
                <w:sz w:val="22"/>
                <w:szCs w:val="22"/>
              </w:rPr>
              <w:t>3</w:t>
            </w:r>
          </w:p>
        </w:tc>
        <w:tc>
          <w:tcPr>
            <w:tcW w:w="3420" w:type="dxa"/>
            <w:shd w:val="clear" w:color="auto" w:fill="auto"/>
            <w:vAlign w:val="center"/>
            <w:hideMark/>
          </w:tcPr>
          <w:p w:rsidR="0019776B" w:rsidRPr="00B63970" w:rsidRDefault="0019776B" w:rsidP="000966D3">
            <w:pPr>
              <w:rPr>
                <w:sz w:val="22"/>
                <w:szCs w:val="22"/>
              </w:rPr>
            </w:pPr>
            <w:r w:rsidRPr="00B63970">
              <w:rPr>
                <w:sz w:val="22"/>
                <w:szCs w:val="22"/>
              </w:rPr>
              <w:t>Tường chắn đá hộc Htb=1,2m</w:t>
            </w:r>
          </w:p>
        </w:tc>
        <w:tc>
          <w:tcPr>
            <w:tcW w:w="740" w:type="dxa"/>
            <w:shd w:val="clear" w:color="auto" w:fill="auto"/>
            <w:vAlign w:val="center"/>
            <w:hideMark/>
          </w:tcPr>
          <w:p w:rsidR="0019776B" w:rsidRPr="00B63970" w:rsidRDefault="0019776B" w:rsidP="000966D3">
            <w:pPr>
              <w:jc w:val="center"/>
              <w:rPr>
                <w:sz w:val="22"/>
                <w:szCs w:val="22"/>
              </w:rPr>
            </w:pPr>
            <w:r w:rsidRPr="00B63970">
              <w:rPr>
                <w:sz w:val="22"/>
                <w:szCs w:val="22"/>
              </w:rPr>
              <w:t>m</w:t>
            </w:r>
          </w:p>
        </w:tc>
        <w:tc>
          <w:tcPr>
            <w:tcW w:w="5120" w:type="dxa"/>
            <w:shd w:val="clear" w:color="auto" w:fill="auto"/>
            <w:vAlign w:val="center"/>
            <w:hideMark/>
          </w:tcPr>
          <w:p w:rsidR="0019776B" w:rsidRPr="00B63970" w:rsidRDefault="0019776B" w:rsidP="000966D3">
            <w:pPr>
              <w:rPr>
                <w:sz w:val="22"/>
                <w:szCs w:val="22"/>
              </w:rPr>
            </w:pPr>
            <w:r w:rsidRPr="00B63970">
              <w:rPr>
                <w:sz w:val="22"/>
                <w:szCs w:val="22"/>
              </w:rPr>
              <w:t>Bình đồ</w:t>
            </w:r>
          </w:p>
        </w:tc>
        <w:tc>
          <w:tcPr>
            <w:tcW w:w="1280" w:type="dxa"/>
            <w:shd w:val="clear" w:color="auto" w:fill="auto"/>
            <w:noWrap/>
            <w:vAlign w:val="bottom"/>
            <w:hideMark/>
          </w:tcPr>
          <w:p w:rsidR="0019776B" w:rsidRPr="00B63970" w:rsidRDefault="0019776B" w:rsidP="000966D3">
            <w:pPr>
              <w:jc w:val="right"/>
              <w:rPr>
                <w:sz w:val="22"/>
                <w:szCs w:val="22"/>
              </w:rPr>
            </w:pPr>
            <w:r w:rsidRPr="00B63970">
              <w:rPr>
                <w:sz w:val="22"/>
                <w:szCs w:val="22"/>
              </w:rPr>
              <w:t>296,44</w:t>
            </w:r>
          </w:p>
        </w:tc>
      </w:tr>
    </w:tbl>
    <w:p w:rsidR="00F0073C" w:rsidRPr="00B63970" w:rsidRDefault="00F0073C" w:rsidP="006A2405">
      <w:pPr>
        <w:spacing w:line="300" w:lineRule="auto"/>
        <w:ind w:firstLine="567"/>
        <w:contextualSpacing/>
        <w:jc w:val="both"/>
      </w:pPr>
    </w:p>
    <w:p w:rsidR="00F0073C" w:rsidRPr="00B63970" w:rsidRDefault="00F0073C" w:rsidP="00F0073C">
      <w:pPr>
        <w:pStyle w:val="o3"/>
        <w:spacing w:line="300" w:lineRule="auto"/>
        <w:contextualSpacing/>
        <w:jc w:val="both"/>
      </w:pPr>
      <w:bookmarkStart w:id="657" w:name="_Toc2418947"/>
      <w:r w:rsidRPr="00B63970">
        <w:t>5.2.3.  Hạng mục thoát nước mưa</w:t>
      </w:r>
      <w:bookmarkEnd w:id="657"/>
    </w:p>
    <w:p w:rsidR="00F0073C" w:rsidRPr="00B63970" w:rsidRDefault="00F0073C" w:rsidP="00F0073C">
      <w:pPr>
        <w:spacing w:line="300" w:lineRule="auto"/>
        <w:contextualSpacing/>
        <w:jc w:val="both"/>
        <w:rPr>
          <w:b/>
          <w:bCs/>
          <w:iCs/>
          <w:lang w:val="nb-NO"/>
        </w:rPr>
      </w:pPr>
      <w:bookmarkStart w:id="658" w:name="_Toc421266317"/>
      <w:r w:rsidRPr="00B63970">
        <w:rPr>
          <w:b/>
          <w:bCs/>
          <w:iCs/>
          <w:lang w:val="nb-NO"/>
        </w:rPr>
        <w:t>a. Nguyên tắc thiết kế</w:t>
      </w:r>
      <w:bookmarkEnd w:id="658"/>
    </w:p>
    <w:p w:rsidR="00F0073C" w:rsidRPr="00B63970" w:rsidRDefault="00F0073C" w:rsidP="00F0073C">
      <w:pPr>
        <w:spacing w:line="300" w:lineRule="auto"/>
        <w:ind w:firstLine="567"/>
        <w:contextualSpacing/>
        <w:jc w:val="both"/>
        <w:rPr>
          <w:lang w:val="fr-FR"/>
        </w:rPr>
      </w:pPr>
      <w:bookmarkStart w:id="659" w:name="_Toc421266318"/>
      <w:r w:rsidRPr="00B63970">
        <w:rPr>
          <w:lang w:val="fr-FR"/>
        </w:rPr>
        <w:t>- Dựa trên định hướng quy hoạch chiều cao của khu đã được phê duyệt.</w:t>
      </w:r>
    </w:p>
    <w:p w:rsidR="00F0073C" w:rsidRPr="00B63970" w:rsidRDefault="00F0073C" w:rsidP="00F0073C">
      <w:pPr>
        <w:spacing w:line="300" w:lineRule="auto"/>
        <w:ind w:firstLine="567"/>
        <w:contextualSpacing/>
        <w:jc w:val="both"/>
        <w:rPr>
          <w:lang w:val="fr-FR"/>
        </w:rPr>
      </w:pPr>
      <w:r w:rsidRPr="00B63970">
        <w:rPr>
          <w:lang w:val="fr-FR"/>
        </w:rPr>
        <w:t>- Mạng lưới thoát nước mưa khu vực nghiên cứu được thiết kế dựa theo điều kiện địa hình tự nhiên đảm bảo thoát nước triệt để trên nguyên tắc tự chảy.</w:t>
      </w:r>
    </w:p>
    <w:p w:rsidR="00F0073C" w:rsidRPr="00B63970" w:rsidRDefault="00F0073C" w:rsidP="00F0073C">
      <w:pPr>
        <w:spacing w:line="300" w:lineRule="auto"/>
        <w:ind w:firstLine="567"/>
        <w:contextualSpacing/>
        <w:jc w:val="both"/>
        <w:rPr>
          <w:lang w:val="fr-FR"/>
        </w:rPr>
      </w:pPr>
      <w:r w:rsidRPr="00B63970">
        <w:rPr>
          <w:lang w:val="fr-FR"/>
        </w:rPr>
        <w:t>- Hạn chế giao cắt của hệ thống đường cống thoát nước mưa với các công trình ngầm khác trong quá trình vạch mạng lưới.</w:t>
      </w:r>
    </w:p>
    <w:p w:rsidR="00F0073C" w:rsidRPr="00B63970" w:rsidRDefault="00F0073C" w:rsidP="00F0073C">
      <w:pPr>
        <w:spacing w:line="300" w:lineRule="auto"/>
        <w:ind w:firstLine="567"/>
        <w:contextualSpacing/>
        <w:jc w:val="both"/>
        <w:rPr>
          <w:lang w:val="fr-FR"/>
        </w:rPr>
      </w:pPr>
      <w:r w:rsidRPr="00B63970">
        <w:rPr>
          <w:lang w:val="fr-FR"/>
        </w:rPr>
        <w:t xml:space="preserve">- Dốc dọc cống và rãnh được thiết kế với độ dốc đảm bảo thoát nước theo nguyên tắc tự chảy. Đối với các đoạn tuyến có độ dốc đường i≥ 1/D ( D là khẩu độ cống) thì dốc dọc </w:t>
      </w:r>
      <w:r w:rsidRPr="00B63970">
        <w:rPr>
          <w:lang w:val="fr-FR"/>
        </w:rPr>
        <w:lastRenderedPageBreak/>
        <w:t>cống lấy  bằng ≤dốc dọc đường và ≥ 1/D. Với các đoạn tuyến có độ dốc dọc đường ≤ 1/D thì độ dốc cống được đặt với giá trị 1/D.</w:t>
      </w:r>
    </w:p>
    <w:p w:rsidR="00F0073C" w:rsidRPr="00B63970" w:rsidRDefault="00F0073C" w:rsidP="00F0073C">
      <w:pPr>
        <w:spacing w:line="300" w:lineRule="auto"/>
        <w:contextualSpacing/>
        <w:jc w:val="both"/>
        <w:rPr>
          <w:b/>
          <w:bCs/>
          <w:iCs/>
          <w:lang w:val="nb-NO"/>
        </w:rPr>
      </w:pPr>
      <w:r w:rsidRPr="00B63970">
        <w:rPr>
          <w:b/>
          <w:bCs/>
          <w:iCs/>
          <w:lang w:val="nb-NO"/>
        </w:rPr>
        <w:t>b. Giải pháp thiết kế</w:t>
      </w:r>
      <w:bookmarkEnd w:id="659"/>
    </w:p>
    <w:p w:rsidR="00F0073C" w:rsidRPr="00B63970" w:rsidRDefault="00F0073C" w:rsidP="00F0073C">
      <w:pPr>
        <w:autoSpaceDE w:val="0"/>
        <w:autoSpaceDN w:val="0"/>
        <w:adjustRightInd w:val="0"/>
        <w:spacing w:after="120" w:line="300" w:lineRule="auto"/>
        <w:ind w:firstLine="720"/>
        <w:contextualSpacing/>
        <w:jc w:val="both"/>
        <w:rPr>
          <w:i/>
          <w:u w:val="single"/>
          <w:lang w:val="pt-BR"/>
        </w:rPr>
      </w:pPr>
      <w:bookmarkStart w:id="660" w:name="_Toc218401429"/>
      <w:bookmarkStart w:id="661" w:name="_Toc218401235"/>
      <w:bookmarkStart w:id="662" w:name="_Toc218305751"/>
      <w:bookmarkStart w:id="663" w:name="_Toc218305196"/>
      <w:r w:rsidRPr="00B63970">
        <w:rPr>
          <w:i/>
          <w:u w:val="single"/>
          <w:lang w:val="pt-BR"/>
        </w:rPr>
        <w:t>Định hướng thoát nước khu vực:</w:t>
      </w:r>
    </w:p>
    <w:p w:rsidR="00F0073C" w:rsidRPr="00B63970" w:rsidRDefault="00F0073C" w:rsidP="00F0073C">
      <w:pPr>
        <w:widowControl w:val="0"/>
        <w:spacing w:line="300" w:lineRule="auto"/>
        <w:jc w:val="both"/>
        <w:rPr>
          <w:spacing w:val="-6"/>
          <w:lang w:val="pt-BR"/>
        </w:rPr>
      </w:pPr>
      <w:bookmarkStart w:id="664" w:name="_Hlk482859476"/>
      <w:r w:rsidRPr="00B63970">
        <w:rPr>
          <w:spacing w:val="-6"/>
          <w:lang w:val="pt-BR"/>
        </w:rPr>
        <w:t>- Hệ thống thoát nước mưa được thiết kế tách riêng với hệ thống thoát nước thải sinh hoạt.</w:t>
      </w:r>
    </w:p>
    <w:p w:rsidR="00F0073C" w:rsidRPr="00B63970" w:rsidRDefault="00F0073C" w:rsidP="00F0073C">
      <w:pPr>
        <w:spacing w:line="300" w:lineRule="auto"/>
        <w:contextualSpacing/>
        <w:jc w:val="both"/>
        <w:rPr>
          <w:b/>
          <w:bCs/>
          <w:iCs/>
          <w:lang w:val="nb-NO"/>
        </w:rPr>
      </w:pPr>
      <w:r w:rsidRPr="00B63970">
        <w:rPr>
          <w:b/>
          <w:bCs/>
          <w:iCs/>
          <w:lang w:val="nb-NO"/>
        </w:rPr>
        <w:t>c. Mạng thoát nước toàn khu:</w:t>
      </w:r>
    </w:p>
    <w:p w:rsidR="00F0073C" w:rsidRPr="00B63970" w:rsidRDefault="00F0073C" w:rsidP="00F0073C">
      <w:pPr>
        <w:autoSpaceDE w:val="0"/>
        <w:autoSpaceDN w:val="0"/>
        <w:adjustRightInd w:val="0"/>
        <w:spacing w:after="120" w:line="300" w:lineRule="auto"/>
        <w:ind w:firstLine="720"/>
        <w:contextualSpacing/>
        <w:jc w:val="both"/>
        <w:rPr>
          <w:i/>
          <w:u w:val="single"/>
          <w:lang w:val="pt-BR"/>
        </w:rPr>
      </w:pPr>
      <w:r w:rsidRPr="00B63970">
        <w:rPr>
          <w:i/>
          <w:u w:val="single"/>
          <w:lang w:val="pt-BR"/>
        </w:rPr>
        <w:t>Phân lưu vực thoát nước:</w:t>
      </w:r>
    </w:p>
    <w:bookmarkEnd w:id="664"/>
    <w:p w:rsidR="00F0073C" w:rsidRPr="00B63970" w:rsidRDefault="00F0073C" w:rsidP="00F0073C">
      <w:pPr>
        <w:numPr>
          <w:ilvl w:val="12"/>
          <w:numId w:val="0"/>
        </w:numPr>
        <w:spacing w:before="60" w:after="60" w:line="300" w:lineRule="auto"/>
        <w:ind w:firstLine="567"/>
        <w:contextualSpacing/>
        <w:jc w:val="both"/>
        <w:rPr>
          <w:lang w:val="de-DE"/>
        </w:rPr>
      </w:pPr>
      <w:r w:rsidRPr="00B63970">
        <w:rPr>
          <w:lang w:val="de-DE"/>
        </w:rPr>
        <w:t>Hệ thống thoát nước chia làm 2 lưu vực:</w:t>
      </w:r>
    </w:p>
    <w:p w:rsidR="00F0073C" w:rsidRPr="00B63970" w:rsidRDefault="00F0073C" w:rsidP="00F0073C">
      <w:pPr>
        <w:numPr>
          <w:ilvl w:val="12"/>
          <w:numId w:val="0"/>
        </w:numPr>
        <w:spacing w:before="60" w:after="60" w:line="300" w:lineRule="auto"/>
        <w:ind w:firstLine="567"/>
        <w:contextualSpacing/>
        <w:jc w:val="both"/>
        <w:rPr>
          <w:lang w:val="de-DE"/>
        </w:rPr>
      </w:pPr>
      <w:r w:rsidRPr="00B63970">
        <w:rPr>
          <w:lang w:val="de-DE"/>
        </w:rPr>
        <w:t xml:space="preserve">- Lưu vực 1: Lưu vực phía Nam của dự án, toàn bộ nước mưa của khu vực này được thu gom vào các tuyến cống mới của dự án rồi đổ vào tuyến đất hiện trạng ở phía Nam. </w:t>
      </w:r>
    </w:p>
    <w:p w:rsidR="00F0073C" w:rsidRPr="00B63970" w:rsidRDefault="00F0073C" w:rsidP="00F0073C">
      <w:pPr>
        <w:numPr>
          <w:ilvl w:val="12"/>
          <w:numId w:val="0"/>
        </w:numPr>
        <w:spacing w:before="60" w:after="60" w:line="300" w:lineRule="auto"/>
        <w:ind w:firstLine="567"/>
        <w:contextualSpacing/>
        <w:jc w:val="both"/>
        <w:rPr>
          <w:lang w:val="de-DE"/>
        </w:rPr>
      </w:pPr>
      <w:r w:rsidRPr="00B63970">
        <w:rPr>
          <w:lang w:val="de-DE"/>
        </w:rPr>
        <w:t>- Lưu vực 2: Gồm lưu vực phía Bắc của dự án, toàn bộ nước mưa của khu vực này được thu gom vào các tuyến cống mới của dự án rồi đổ vào tuyến đất hiện trạng ở phía Bắc.</w:t>
      </w:r>
    </w:p>
    <w:p w:rsidR="00F0073C" w:rsidRPr="00B63970" w:rsidRDefault="00F0073C" w:rsidP="00F0073C">
      <w:pPr>
        <w:numPr>
          <w:ilvl w:val="12"/>
          <w:numId w:val="0"/>
        </w:numPr>
        <w:spacing w:before="60" w:after="60" w:line="300" w:lineRule="auto"/>
        <w:ind w:firstLine="567"/>
        <w:contextualSpacing/>
        <w:jc w:val="both"/>
        <w:rPr>
          <w:i/>
          <w:u w:val="single"/>
          <w:lang w:val="pt-BR"/>
        </w:rPr>
      </w:pPr>
      <w:r w:rsidRPr="00B63970">
        <w:rPr>
          <w:i/>
          <w:u w:val="single"/>
          <w:lang w:val="pt-BR"/>
        </w:rPr>
        <w:t>Mạng lưới thoát nước trong ranh giới dự án:</w:t>
      </w:r>
    </w:p>
    <w:p w:rsidR="00F0073C" w:rsidRPr="00B63970" w:rsidRDefault="00F0073C" w:rsidP="00F0073C">
      <w:pPr>
        <w:widowControl w:val="0"/>
        <w:spacing w:line="300" w:lineRule="auto"/>
        <w:ind w:firstLine="450"/>
        <w:jc w:val="both"/>
        <w:rPr>
          <w:lang w:val="nl-NL"/>
        </w:rPr>
      </w:pPr>
      <w:r w:rsidRPr="00B63970">
        <w:rPr>
          <w:lang w:val="nl-NL"/>
        </w:rPr>
        <w:t>- Mạng lưới thoát nước sử dụng hệ thống cống tròn BTCT D600 – D800. Độ dốc cống thoát nước lấy theo độ dốc tối thiểu i = 1/D và theo độ dốc dọc đường. Hệ thống giếng thu nước mưa được bố trí cách nhau 30(m).</w:t>
      </w:r>
    </w:p>
    <w:p w:rsidR="00F0073C" w:rsidRPr="00B63970" w:rsidRDefault="00F0073C" w:rsidP="00F0073C">
      <w:pPr>
        <w:widowControl w:val="0"/>
        <w:spacing w:line="300" w:lineRule="auto"/>
        <w:ind w:firstLine="450"/>
        <w:jc w:val="both"/>
        <w:rPr>
          <w:lang w:val="nl-NL"/>
        </w:rPr>
      </w:pPr>
      <w:r w:rsidRPr="00B63970">
        <w:rPr>
          <w:lang w:val="nl-NL"/>
        </w:rPr>
        <w:t>- Đối với mặt cắt ngang đường 3-3 rộng 4,0m hệ thống thoát nước mưa được thiết kế là rãnh nắp đan B500 sau đó đấu nối vào hệ thống thoát nước chính.</w:t>
      </w:r>
    </w:p>
    <w:p w:rsidR="00F0073C" w:rsidRPr="00B63970" w:rsidRDefault="00F0073C" w:rsidP="00F0073C">
      <w:pPr>
        <w:widowControl w:val="0"/>
        <w:spacing w:line="300" w:lineRule="auto"/>
        <w:ind w:firstLine="540"/>
        <w:jc w:val="both"/>
        <w:rPr>
          <w:lang w:val="nl-NL"/>
        </w:rPr>
      </w:pPr>
      <w:r w:rsidRPr="00B63970">
        <w:rPr>
          <w:lang w:val="nl-NL"/>
        </w:rPr>
        <w:t>Việc thu gom nước ở các lô đất được thiết kế chi tiết theo từng dự án cụ thể theo Quy chế quản lý đấu nối hạ tầng của toàn bộ Dự án.</w:t>
      </w:r>
    </w:p>
    <w:p w:rsidR="00F0073C" w:rsidRPr="00B63970" w:rsidRDefault="00F0073C" w:rsidP="00F0073C">
      <w:pPr>
        <w:widowControl w:val="0"/>
        <w:spacing w:line="300" w:lineRule="auto"/>
        <w:ind w:firstLine="540"/>
        <w:jc w:val="both"/>
        <w:rPr>
          <w:lang w:val="nl-NL"/>
        </w:rPr>
      </w:pPr>
      <w:r w:rsidRPr="00B63970">
        <w:rPr>
          <w:lang w:val="nl-NL"/>
        </w:rPr>
        <w:t>Tại vị trí đấu nối giao thông với đường ngoài ranh giới cắt ngang qua kênh mương hiện trạng được hoàn trả bằng cống bản kích thước BxH = 2x(3000x2500)mm.</w:t>
      </w:r>
    </w:p>
    <w:p w:rsidR="00F0073C" w:rsidRPr="00B63970" w:rsidRDefault="00F0073C" w:rsidP="00F0073C">
      <w:pPr>
        <w:spacing w:line="300" w:lineRule="auto"/>
        <w:contextualSpacing/>
        <w:jc w:val="both"/>
        <w:rPr>
          <w:b/>
          <w:bCs/>
          <w:iCs/>
          <w:lang w:val="nb-NO"/>
        </w:rPr>
      </w:pPr>
      <w:r w:rsidRPr="00B63970">
        <w:rPr>
          <w:b/>
          <w:bCs/>
          <w:iCs/>
          <w:lang w:val="nb-NO"/>
        </w:rPr>
        <w:t xml:space="preserve">e. Phương pháp tính toán thủy lực: </w:t>
      </w:r>
    </w:p>
    <w:p w:rsidR="00F0073C" w:rsidRPr="00B63970" w:rsidRDefault="00F0073C" w:rsidP="00F0073C">
      <w:pPr>
        <w:spacing w:line="300" w:lineRule="auto"/>
        <w:ind w:firstLine="720"/>
        <w:contextualSpacing/>
      </w:pPr>
      <w:r w:rsidRPr="00B63970">
        <w:t>Áp dụng công thức tính lưu lượng nước mưa:</w:t>
      </w:r>
    </w:p>
    <w:p w:rsidR="00F0073C" w:rsidRPr="00B63970" w:rsidRDefault="00F0073C" w:rsidP="00F0073C">
      <w:pPr>
        <w:numPr>
          <w:ilvl w:val="12"/>
          <w:numId w:val="0"/>
        </w:numPr>
        <w:spacing w:line="300" w:lineRule="auto"/>
        <w:ind w:firstLine="606"/>
        <w:contextualSpacing/>
        <w:jc w:val="center"/>
      </w:pPr>
      <w:r w:rsidRPr="00B63970">
        <w:t xml:space="preserve">Qtt = q x </w:t>
      </w:r>
      <w:r w:rsidRPr="00B63970">
        <w:sym w:font="Symbol" w:char="0079"/>
      </w:r>
      <w:r w:rsidRPr="00B63970">
        <w:t xml:space="preserve"> x F   (l/s)</w:t>
      </w:r>
    </w:p>
    <w:p w:rsidR="00F0073C" w:rsidRPr="00B63970" w:rsidRDefault="00F0073C" w:rsidP="00F0073C">
      <w:pPr>
        <w:numPr>
          <w:ilvl w:val="12"/>
          <w:numId w:val="0"/>
        </w:numPr>
        <w:spacing w:line="300" w:lineRule="auto"/>
        <w:ind w:firstLine="606"/>
        <w:contextualSpacing/>
        <w:jc w:val="both"/>
      </w:pPr>
      <w:r w:rsidRPr="00B63970">
        <w:t xml:space="preserve"> Trong đó:</w:t>
      </w:r>
    </w:p>
    <w:p w:rsidR="00F0073C" w:rsidRPr="00B63970" w:rsidRDefault="00F0073C" w:rsidP="00F0073C">
      <w:pPr>
        <w:numPr>
          <w:ilvl w:val="12"/>
          <w:numId w:val="0"/>
        </w:numPr>
        <w:spacing w:line="300" w:lineRule="auto"/>
        <w:ind w:firstLine="606"/>
        <w:contextualSpacing/>
        <w:jc w:val="both"/>
      </w:pPr>
      <w:r w:rsidRPr="00B63970">
        <w:t>- Qtt: Lưu lượng nước mưa thiết kế (l/s)</w:t>
      </w:r>
    </w:p>
    <w:p w:rsidR="00F0073C" w:rsidRPr="00B63970" w:rsidRDefault="00F0073C" w:rsidP="00F0073C">
      <w:pPr>
        <w:numPr>
          <w:ilvl w:val="12"/>
          <w:numId w:val="0"/>
        </w:numPr>
        <w:spacing w:line="300" w:lineRule="auto"/>
        <w:ind w:firstLine="606"/>
        <w:contextualSpacing/>
        <w:jc w:val="both"/>
      </w:pPr>
      <w:r w:rsidRPr="00B63970">
        <w:t>- q: Cường độ mưa rào thiết kế (l/s/ha), trong điều kiện Việt Nam , q được xác định bằng công thức:</w:t>
      </w:r>
    </w:p>
    <w:p w:rsidR="00F0073C" w:rsidRPr="00B63970" w:rsidRDefault="00F0073C" w:rsidP="00F0073C">
      <w:pPr>
        <w:spacing w:line="300" w:lineRule="auto"/>
        <w:ind w:left="720" w:firstLine="720"/>
        <w:contextualSpacing/>
        <w:jc w:val="center"/>
      </w:pPr>
      <w:r w:rsidRPr="00B63970">
        <w:t>A (1 +C lg P )</w:t>
      </w:r>
    </w:p>
    <w:p w:rsidR="00F0073C" w:rsidRPr="00B63970" w:rsidRDefault="00F0073C" w:rsidP="00F0073C">
      <w:pPr>
        <w:spacing w:line="300" w:lineRule="auto"/>
        <w:ind w:firstLine="720"/>
        <w:contextualSpacing/>
        <w:jc w:val="center"/>
      </w:pPr>
      <w:r w:rsidRPr="00B63970">
        <w:t>q =    ---------------------</w:t>
      </w:r>
    </w:p>
    <w:p w:rsidR="00F0073C" w:rsidRPr="00B63970" w:rsidRDefault="00F0073C" w:rsidP="00F0073C">
      <w:pPr>
        <w:spacing w:line="300" w:lineRule="auto"/>
        <w:ind w:firstLine="720"/>
        <w:contextualSpacing/>
        <w:jc w:val="center"/>
      </w:pPr>
      <w:r w:rsidRPr="00B63970">
        <w:t xml:space="preserve">        ( t +b)n</w:t>
      </w:r>
    </w:p>
    <w:p w:rsidR="00F0073C" w:rsidRPr="00B63970" w:rsidRDefault="00F0073C" w:rsidP="00F0073C">
      <w:pPr>
        <w:numPr>
          <w:ilvl w:val="12"/>
          <w:numId w:val="0"/>
        </w:numPr>
        <w:spacing w:line="300" w:lineRule="auto"/>
        <w:ind w:firstLine="606"/>
        <w:contextualSpacing/>
        <w:jc w:val="both"/>
      </w:pPr>
      <w:r w:rsidRPr="00B63970">
        <w:t>- A, b, C, n : Tham số thủy văn,  phụ thuộc điều kiện khí hậu , đối với TP Hà Nội A = 5890; b =20; C =0,65; n = 0,84.</w:t>
      </w:r>
    </w:p>
    <w:p w:rsidR="00F0073C" w:rsidRPr="00B63970" w:rsidRDefault="00F0073C" w:rsidP="00F0073C">
      <w:pPr>
        <w:numPr>
          <w:ilvl w:val="12"/>
          <w:numId w:val="0"/>
        </w:numPr>
        <w:spacing w:line="300" w:lineRule="auto"/>
        <w:ind w:firstLine="606"/>
        <w:contextualSpacing/>
        <w:jc w:val="both"/>
      </w:pPr>
      <w:r w:rsidRPr="00B63970">
        <w:t>- P: Chu kỳ tràn cống ( năm ), chọn P = 1 .</w:t>
      </w:r>
    </w:p>
    <w:p w:rsidR="00F0073C" w:rsidRPr="00B63970" w:rsidRDefault="00F0073C" w:rsidP="00F0073C">
      <w:pPr>
        <w:numPr>
          <w:ilvl w:val="12"/>
          <w:numId w:val="0"/>
        </w:numPr>
        <w:spacing w:line="300" w:lineRule="auto"/>
        <w:ind w:firstLine="606"/>
        <w:contextualSpacing/>
        <w:jc w:val="both"/>
      </w:pPr>
      <w:r w:rsidRPr="00B63970">
        <w:t>-  t: Thời gian mưa tính toán ( phút )</w:t>
      </w:r>
    </w:p>
    <w:p w:rsidR="00F0073C" w:rsidRPr="00B63970" w:rsidRDefault="00F0073C" w:rsidP="00F0073C">
      <w:pPr>
        <w:numPr>
          <w:ilvl w:val="12"/>
          <w:numId w:val="0"/>
        </w:numPr>
        <w:spacing w:line="300" w:lineRule="auto"/>
        <w:ind w:firstLine="606"/>
        <w:contextualSpacing/>
        <w:jc w:val="center"/>
      </w:pPr>
      <w:r w:rsidRPr="00B63970">
        <w:t>t = t1 +t2</w:t>
      </w:r>
    </w:p>
    <w:p w:rsidR="00F0073C" w:rsidRPr="00B63970" w:rsidRDefault="00F0073C" w:rsidP="00F0073C">
      <w:pPr>
        <w:numPr>
          <w:ilvl w:val="12"/>
          <w:numId w:val="0"/>
        </w:numPr>
        <w:spacing w:line="300" w:lineRule="auto"/>
        <w:ind w:firstLine="606"/>
        <w:contextualSpacing/>
        <w:jc w:val="both"/>
      </w:pPr>
      <w:r w:rsidRPr="00B63970">
        <w:t>Trong đó:</w:t>
      </w:r>
    </w:p>
    <w:p w:rsidR="00F0073C" w:rsidRPr="00B63970" w:rsidRDefault="00F0073C" w:rsidP="00F0073C">
      <w:pPr>
        <w:numPr>
          <w:ilvl w:val="12"/>
          <w:numId w:val="0"/>
        </w:numPr>
        <w:spacing w:line="300" w:lineRule="auto"/>
        <w:ind w:firstLine="606"/>
        <w:contextualSpacing/>
        <w:jc w:val="both"/>
      </w:pPr>
      <w:r w:rsidRPr="00B63970">
        <w:lastRenderedPageBreak/>
        <w:t>t1: Thời gian tập trung dòng chảy, lấy t1 = 10 phút</w:t>
      </w:r>
    </w:p>
    <w:p w:rsidR="00F0073C" w:rsidRPr="00B63970" w:rsidRDefault="00F0073C" w:rsidP="00F0073C">
      <w:pPr>
        <w:numPr>
          <w:ilvl w:val="12"/>
          <w:numId w:val="0"/>
        </w:numPr>
        <w:spacing w:line="300" w:lineRule="auto"/>
        <w:ind w:firstLine="606"/>
        <w:contextualSpacing/>
        <w:jc w:val="both"/>
      </w:pPr>
      <w:r w:rsidRPr="00B63970">
        <w:t xml:space="preserve">t2: Thời gian nước mưa chảy trong cống </w:t>
      </w:r>
    </w:p>
    <w:p w:rsidR="00F0073C" w:rsidRPr="00B63970" w:rsidRDefault="00F0073C" w:rsidP="00F0073C">
      <w:pPr>
        <w:spacing w:line="300" w:lineRule="auto"/>
        <w:ind w:firstLine="720"/>
        <w:contextualSpacing/>
        <w:jc w:val="center"/>
      </w:pPr>
      <w:r w:rsidRPr="00B63970">
        <w:t xml:space="preserve">           L</w:t>
      </w:r>
    </w:p>
    <w:p w:rsidR="00F0073C" w:rsidRPr="00B63970" w:rsidRDefault="00F0073C" w:rsidP="00F0073C">
      <w:pPr>
        <w:spacing w:line="300" w:lineRule="auto"/>
        <w:ind w:left="1800" w:firstLine="360"/>
        <w:contextualSpacing/>
        <w:jc w:val="center"/>
      </w:pPr>
      <w:r w:rsidRPr="00B63970">
        <w:t>t2 =     ---------      ( phút )</w:t>
      </w:r>
    </w:p>
    <w:p w:rsidR="00F0073C" w:rsidRPr="00B63970" w:rsidRDefault="00F0073C" w:rsidP="00F0073C">
      <w:pPr>
        <w:spacing w:line="300" w:lineRule="auto"/>
        <w:ind w:firstLine="720"/>
        <w:contextualSpacing/>
        <w:jc w:val="center"/>
      </w:pPr>
      <w:r w:rsidRPr="00B63970">
        <w:t xml:space="preserve">           60 x V</w:t>
      </w:r>
    </w:p>
    <w:p w:rsidR="00F0073C" w:rsidRPr="00B63970" w:rsidRDefault="00F0073C" w:rsidP="00F0073C">
      <w:pPr>
        <w:numPr>
          <w:ilvl w:val="12"/>
          <w:numId w:val="0"/>
        </w:numPr>
        <w:spacing w:line="300" w:lineRule="auto"/>
        <w:ind w:firstLine="606"/>
        <w:contextualSpacing/>
        <w:jc w:val="both"/>
      </w:pPr>
      <w:r w:rsidRPr="00B63970">
        <w:t>Trong đó:</w:t>
      </w:r>
    </w:p>
    <w:p w:rsidR="00F0073C" w:rsidRPr="00B63970" w:rsidRDefault="00F0073C" w:rsidP="00F0073C">
      <w:pPr>
        <w:numPr>
          <w:ilvl w:val="12"/>
          <w:numId w:val="0"/>
        </w:numPr>
        <w:spacing w:line="300" w:lineRule="auto"/>
        <w:ind w:firstLine="606"/>
        <w:contextualSpacing/>
        <w:jc w:val="both"/>
      </w:pPr>
      <w:r w:rsidRPr="00B63970">
        <w:t>- L: chiều dài đường cống (m).</w:t>
      </w:r>
    </w:p>
    <w:p w:rsidR="00F0073C" w:rsidRPr="00B63970" w:rsidRDefault="00F0073C" w:rsidP="00F0073C">
      <w:pPr>
        <w:numPr>
          <w:ilvl w:val="12"/>
          <w:numId w:val="0"/>
        </w:numPr>
        <w:spacing w:line="300" w:lineRule="auto"/>
        <w:ind w:firstLine="606"/>
        <w:contextualSpacing/>
        <w:jc w:val="both"/>
      </w:pPr>
      <w:r w:rsidRPr="00B63970">
        <w:t>- V: vận tốc nước chảy trong cống.</w:t>
      </w:r>
    </w:p>
    <w:p w:rsidR="00F0073C" w:rsidRPr="00B63970" w:rsidRDefault="00F0073C" w:rsidP="00F0073C">
      <w:pPr>
        <w:numPr>
          <w:ilvl w:val="12"/>
          <w:numId w:val="0"/>
        </w:numPr>
        <w:spacing w:line="300" w:lineRule="auto"/>
        <w:ind w:firstLine="606"/>
        <w:contextualSpacing/>
        <w:jc w:val="both"/>
      </w:pPr>
      <w:r w:rsidRPr="00B63970">
        <w:t xml:space="preserve">- </w:t>
      </w:r>
      <w:r w:rsidRPr="00B63970">
        <w:sym w:font="Symbol" w:char="0079"/>
      </w:r>
      <w:r w:rsidRPr="00B63970">
        <w:t xml:space="preserve"> : Hệ số dòng chảy bình quân của khu vực; đối với khu dân cư </w:t>
      </w:r>
      <w:r w:rsidRPr="00B63970">
        <w:sym w:font="Symbol" w:char="0079"/>
      </w:r>
      <w:r w:rsidRPr="00B63970">
        <w:t xml:space="preserve"> = 0,73.</w:t>
      </w:r>
    </w:p>
    <w:p w:rsidR="00F0073C" w:rsidRPr="00B63970" w:rsidRDefault="00F0073C" w:rsidP="00F0073C">
      <w:pPr>
        <w:numPr>
          <w:ilvl w:val="12"/>
          <w:numId w:val="0"/>
        </w:numPr>
        <w:spacing w:line="300" w:lineRule="auto"/>
        <w:ind w:firstLine="606"/>
        <w:contextualSpacing/>
        <w:jc w:val="both"/>
      </w:pPr>
      <w:r w:rsidRPr="00B63970">
        <w:t>-   F: Diện tích tụ nước mưa mà cống phải thoát</w:t>
      </w:r>
    </w:p>
    <w:p w:rsidR="00F0073C" w:rsidRPr="00B63970" w:rsidRDefault="00F0073C" w:rsidP="00F0073C">
      <w:pPr>
        <w:numPr>
          <w:ilvl w:val="12"/>
          <w:numId w:val="0"/>
        </w:numPr>
        <w:spacing w:line="300" w:lineRule="auto"/>
        <w:ind w:firstLine="606"/>
        <w:contextualSpacing/>
        <w:jc w:val="both"/>
      </w:pPr>
      <w:r w:rsidRPr="00B63970">
        <w:t>(Kết qủa tính toán xem bảng phụ lục tính toán lưu vực).</w:t>
      </w:r>
    </w:p>
    <w:p w:rsidR="00F0073C" w:rsidRPr="00B63970" w:rsidRDefault="00F0073C" w:rsidP="00F0073C">
      <w:pPr>
        <w:numPr>
          <w:ilvl w:val="12"/>
          <w:numId w:val="0"/>
        </w:numPr>
        <w:spacing w:line="300" w:lineRule="auto"/>
        <w:ind w:firstLine="606"/>
        <w:contextualSpacing/>
        <w:jc w:val="both"/>
      </w:pPr>
      <w:r w:rsidRPr="00B63970">
        <w:t>+ Tính toán thủy lực: dựa vào lưu lượng thiết kế đã xác định được, tính toán thủy lực nhằm mục đích xác định khẩu độ của từng đoạn cống và các thông số khác như: tốc độ dòng chảy V, chiều sâu nước chảy trong cống, xác định độ sâu chôn cống.</w:t>
      </w:r>
    </w:p>
    <w:p w:rsidR="00F0073C" w:rsidRPr="00B63970" w:rsidRDefault="00F0073C" w:rsidP="00F0073C">
      <w:pPr>
        <w:numPr>
          <w:ilvl w:val="12"/>
          <w:numId w:val="0"/>
        </w:numPr>
        <w:spacing w:line="300" w:lineRule="auto"/>
        <w:ind w:firstLine="606"/>
        <w:contextualSpacing/>
        <w:jc w:val="both"/>
      </w:pPr>
      <w:r w:rsidRPr="00B63970">
        <w:t>Giả thiết khẩu độ của cống: đường kính cống là D, đối với hệ thống thoát nước mưa, cống được tính chảy đầy hoàn toàn.</w:t>
      </w:r>
    </w:p>
    <w:p w:rsidR="00F0073C" w:rsidRPr="00B63970" w:rsidRDefault="00F0073C" w:rsidP="00F0073C">
      <w:pPr>
        <w:numPr>
          <w:ilvl w:val="12"/>
          <w:numId w:val="0"/>
        </w:numPr>
        <w:spacing w:line="300" w:lineRule="auto"/>
        <w:ind w:firstLine="606"/>
        <w:contextualSpacing/>
        <w:jc w:val="both"/>
      </w:pPr>
      <w:r w:rsidRPr="00B63970">
        <w:t>• Xác định:</w:t>
      </w:r>
    </w:p>
    <w:p w:rsidR="00F0073C" w:rsidRPr="00B63970" w:rsidRDefault="00F0073C" w:rsidP="00F0073C">
      <w:pPr>
        <w:numPr>
          <w:ilvl w:val="12"/>
          <w:numId w:val="0"/>
        </w:numPr>
        <w:spacing w:line="300" w:lineRule="auto"/>
        <w:ind w:firstLine="606"/>
        <w:contextualSpacing/>
        <w:jc w:val="both"/>
      </w:pPr>
      <w:r w:rsidRPr="00B63970">
        <w:t xml:space="preserve">- Tiết diện thoát nước </w:t>
      </w:r>
      <w:r w:rsidRPr="00B63970">
        <w:sym w:font="Symbol" w:char="0077"/>
      </w:r>
      <w:r w:rsidRPr="00B63970">
        <w:t xml:space="preserve"> (m2).</w:t>
      </w:r>
    </w:p>
    <w:p w:rsidR="00F0073C" w:rsidRPr="00B63970" w:rsidRDefault="00F0073C" w:rsidP="00F0073C">
      <w:pPr>
        <w:numPr>
          <w:ilvl w:val="12"/>
          <w:numId w:val="0"/>
        </w:numPr>
        <w:spacing w:line="300" w:lineRule="auto"/>
        <w:ind w:firstLine="606"/>
        <w:contextualSpacing/>
        <w:jc w:val="both"/>
      </w:pPr>
      <w:r w:rsidRPr="00B63970">
        <w:t>- Chu vi ướt X (m)</w:t>
      </w:r>
    </w:p>
    <w:p w:rsidR="00F0073C" w:rsidRPr="00B63970" w:rsidRDefault="00F0073C" w:rsidP="00F0073C">
      <w:pPr>
        <w:numPr>
          <w:ilvl w:val="12"/>
          <w:numId w:val="0"/>
        </w:numPr>
        <w:spacing w:line="300" w:lineRule="auto"/>
        <w:ind w:firstLine="606"/>
        <w:contextualSpacing/>
        <w:jc w:val="both"/>
      </w:pPr>
      <w:r w:rsidRPr="00B63970">
        <w:t>- Bán kính thủy lực R (m).</w:t>
      </w:r>
    </w:p>
    <w:p w:rsidR="00F0073C" w:rsidRPr="00B63970" w:rsidRDefault="00F0073C" w:rsidP="00F0073C">
      <w:pPr>
        <w:numPr>
          <w:ilvl w:val="12"/>
          <w:numId w:val="0"/>
        </w:numPr>
        <w:spacing w:line="300" w:lineRule="auto"/>
        <w:ind w:firstLine="606"/>
        <w:contextualSpacing/>
        <w:jc w:val="both"/>
      </w:pPr>
      <w:r w:rsidRPr="00B63970">
        <w:t>- Khả năng thoát nước của mương (cống) theo khẩu độ giả thiết đã chọn:</w:t>
      </w:r>
    </w:p>
    <w:p w:rsidR="00F0073C" w:rsidRPr="00B63970" w:rsidRDefault="00F0073C" w:rsidP="00F0073C">
      <w:pPr>
        <w:numPr>
          <w:ilvl w:val="12"/>
          <w:numId w:val="0"/>
        </w:numPr>
        <w:spacing w:line="300" w:lineRule="auto"/>
        <w:ind w:firstLine="606"/>
        <w:contextualSpacing/>
        <w:jc w:val="both"/>
      </w:pPr>
      <w:r w:rsidRPr="00B63970">
        <w:t xml:space="preserve">Công thức cơ bản tình toán thuỷ lực như sau: </w:t>
      </w:r>
    </w:p>
    <w:p w:rsidR="00F0073C" w:rsidRPr="00B63970" w:rsidRDefault="00F0073C" w:rsidP="00F0073C">
      <w:pPr>
        <w:numPr>
          <w:ilvl w:val="12"/>
          <w:numId w:val="0"/>
        </w:numPr>
        <w:spacing w:line="300" w:lineRule="auto"/>
        <w:ind w:firstLine="606"/>
        <w:contextualSpacing/>
        <w:jc w:val="both"/>
      </w:pPr>
      <w:r w:rsidRPr="00B63970">
        <w:t xml:space="preserve">Qkn = V x </w:t>
      </w:r>
      <w:r w:rsidRPr="00B63970">
        <w:sym w:font="Symbol" w:char="0077"/>
      </w:r>
      <w:r w:rsidRPr="00B63970">
        <w:t>, trong đó:</w:t>
      </w:r>
    </w:p>
    <w:p w:rsidR="00F0073C" w:rsidRPr="00B63970" w:rsidRDefault="00F0073C" w:rsidP="00F0073C">
      <w:pPr>
        <w:numPr>
          <w:ilvl w:val="12"/>
          <w:numId w:val="0"/>
        </w:numPr>
        <w:spacing w:line="300" w:lineRule="auto"/>
        <w:ind w:firstLine="606"/>
        <w:contextualSpacing/>
        <w:jc w:val="both"/>
      </w:pPr>
      <w:r w:rsidRPr="00B63970">
        <w:t>Qkn: lưu lượng nước thoát của cống (l/s).</w:t>
      </w:r>
    </w:p>
    <w:p w:rsidR="00F0073C" w:rsidRPr="00B63970" w:rsidRDefault="00F0073C" w:rsidP="00F0073C">
      <w:pPr>
        <w:numPr>
          <w:ilvl w:val="12"/>
          <w:numId w:val="0"/>
        </w:numPr>
        <w:spacing w:line="300" w:lineRule="auto"/>
        <w:ind w:firstLine="606"/>
        <w:contextualSpacing/>
        <w:jc w:val="both"/>
      </w:pPr>
      <w:r w:rsidRPr="00B63970">
        <w:sym w:font="Symbol" w:char="0077"/>
      </w:r>
      <w:r w:rsidRPr="00B63970">
        <w:t>: Diện tích tiết diện ướt của cống (m2)</w:t>
      </w:r>
    </w:p>
    <w:p w:rsidR="00F0073C" w:rsidRPr="00B63970" w:rsidRDefault="00F0073C" w:rsidP="00F0073C">
      <w:pPr>
        <w:numPr>
          <w:ilvl w:val="12"/>
          <w:numId w:val="0"/>
        </w:numPr>
        <w:spacing w:line="300" w:lineRule="auto"/>
        <w:ind w:firstLine="606"/>
        <w:contextualSpacing/>
        <w:jc w:val="both"/>
      </w:pPr>
      <w:r w:rsidRPr="00B63970">
        <w:t>V: vận tốc nước chảy trong (m/s). V được tính theo công thức:</w:t>
      </w:r>
    </w:p>
    <w:p w:rsidR="00F0073C" w:rsidRPr="00B63970" w:rsidRDefault="00F0073C" w:rsidP="00F0073C">
      <w:pPr>
        <w:spacing w:line="300" w:lineRule="auto"/>
        <w:ind w:firstLine="720"/>
        <w:contextualSpacing/>
        <w:jc w:val="center"/>
      </w:pPr>
      <w:r w:rsidRPr="00B63970">
        <w:t xml:space="preserve">V = </w:t>
      </w:r>
      <w:r w:rsidRPr="00B63970">
        <w:rPr>
          <w:bCs/>
          <w:szCs w:val="28"/>
          <w:lang w:val="fr-FR"/>
        </w:rPr>
        <w:t>C x (Rxi)</w:t>
      </w:r>
      <w:r w:rsidRPr="00B63970">
        <w:rPr>
          <w:bCs/>
          <w:szCs w:val="28"/>
          <w:vertAlign w:val="superscript"/>
          <w:lang w:val="fr-FR"/>
        </w:rPr>
        <w:t>1/2</w:t>
      </w:r>
    </w:p>
    <w:p w:rsidR="00F0073C" w:rsidRPr="00B63970" w:rsidRDefault="00F0073C" w:rsidP="00F0073C">
      <w:pPr>
        <w:spacing w:line="300" w:lineRule="auto"/>
        <w:ind w:firstLine="720"/>
        <w:contextualSpacing/>
      </w:pPr>
      <w:r w:rsidRPr="00B63970">
        <w:t>Trong đó:</w:t>
      </w:r>
      <w:r w:rsidRPr="00B63970">
        <w:tab/>
        <w:t>i: Độ dốc đáy cống:</w:t>
      </w:r>
    </w:p>
    <w:p w:rsidR="00F0073C" w:rsidRPr="00B63970" w:rsidRDefault="00F0073C" w:rsidP="00F0073C">
      <w:pPr>
        <w:spacing w:line="300" w:lineRule="auto"/>
        <w:ind w:firstLine="720"/>
        <w:contextualSpacing/>
      </w:pPr>
      <w:r w:rsidRPr="00B63970">
        <w:t xml:space="preserve">                      R: bán kính thuỷ lực:</w:t>
      </w:r>
    </w:p>
    <w:p w:rsidR="00F0073C" w:rsidRPr="00B63970" w:rsidRDefault="00F0073C" w:rsidP="00F0073C">
      <w:pPr>
        <w:spacing w:line="300" w:lineRule="auto"/>
        <w:ind w:firstLine="720"/>
        <w:contextualSpacing/>
        <w:jc w:val="center"/>
      </w:pPr>
      <w:r w:rsidRPr="00B63970">
        <w:t xml:space="preserve">R =  </w:t>
      </w:r>
      <w:r w:rsidRPr="00B63970">
        <w:sym w:font="Symbol" w:char="0077"/>
      </w:r>
      <w:r w:rsidRPr="00B63970">
        <w:t xml:space="preserve"> / X</w:t>
      </w:r>
    </w:p>
    <w:p w:rsidR="00F0073C" w:rsidRPr="00B63970" w:rsidRDefault="00F0073C" w:rsidP="00F0073C">
      <w:pPr>
        <w:spacing w:line="300" w:lineRule="auto"/>
        <w:ind w:firstLine="720"/>
        <w:contextualSpacing/>
      </w:pPr>
      <w:r w:rsidRPr="00B63970">
        <w:t xml:space="preserve">Trong đó: </w:t>
      </w:r>
      <w:r w:rsidRPr="00B63970">
        <w:tab/>
        <w:t>X: Chu vi ướt (m)</w:t>
      </w:r>
    </w:p>
    <w:p w:rsidR="00F0073C" w:rsidRPr="00B63970" w:rsidRDefault="00F0073C" w:rsidP="00F0073C">
      <w:pPr>
        <w:spacing w:line="300" w:lineRule="auto"/>
        <w:ind w:firstLine="2160"/>
        <w:contextualSpacing/>
      </w:pPr>
      <w:r w:rsidRPr="00B63970">
        <w:t>C: hệ số lưu tốc, phụ thuộc độ nhám của thành cống, tính theo công thức N.N. Paplopski:</w:t>
      </w:r>
    </w:p>
    <w:p w:rsidR="00F0073C" w:rsidRPr="00B63970" w:rsidRDefault="00F0073C" w:rsidP="00F0073C">
      <w:pPr>
        <w:spacing w:line="300" w:lineRule="auto"/>
        <w:ind w:firstLine="720"/>
        <w:contextualSpacing/>
        <w:jc w:val="center"/>
      </w:pPr>
      <w:r w:rsidRPr="00B63970">
        <w:t>C = (1/n) x R^1/6 , trong đó:</w:t>
      </w:r>
    </w:p>
    <w:p w:rsidR="00F0073C" w:rsidRPr="00B63970" w:rsidRDefault="00F0073C" w:rsidP="00F0073C">
      <w:pPr>
        <w:numPr>
          <w:ilvl w:val="12"/>
          <w:numId w:val="0"/>
        </w:numPr>
        <w:spacing w:line="300" w:lineRule="auto"/>
        <w:ind w:firstLine="606"/>
        <w:contextualSpacing/>
        <w:jc w:val="both"/>
      </w:pPr>
      <w:r w:rsidRPr="00B63970">
        <w:t>n:  hệ số độ nhám, cống làm bằng vật liệu bê tông cốt thép, n=0.013- 0.014, khi tính toán dùng n=0.013   .</w:t>
      </w:r>
    </w:p>
    <w:p w:rsidR="00F0073C" w:rsidRPr="00B63970" w:rsidRDefault="00F0073C" w:rsidP="00F0073C">
      <w:pPr>
        <w:numPr>
          <w:ilvl w:val="12"/>
          <w:numId w:val="0"/>
        </w:numPr>
        <w:spacing w:line="300" w:lineRule="auto"/>
        <w:ind w:firstLine="606"/>
        <w:contextualSpacing/>
        <w:jc w:val="both"/>
      </w:pPr>
      <w:r w:rsidRPr="00B63970">
        <w:lastRenderedPageBreak/>
        <w:t>So sánh Qkn và Qtt, nếu Qtt ≤ Qkn, kết luận khẩu độ theo giả thiết được chọn (cống có đường kính D, mương có chiều rộng B, chiều cao H). Ngoài trường hợp trên, đặt giả thiết và tính toán lại từ đầu.</w:t>
      </w:r>
    </w:p>
    <w:p w:rsidR="00F0073C" w:rsidRPr="00B63970" w:rsidRDefault="00F0073C" w:rsidP="00F0073C">
      <w:pPr>
        <w:spacing w:line="300" w:lineRule="auto"/>
        <w:contextualSpacing/>
        <w:jc w:val="both"/>
        <w:rPr>
          <w:b/>
          <w:bCs/>
          <w:iCs/>
          <w:lang w:val="nb-NO"/>
        </w:rPr>
      </w:pPr>
      <w:r w:rsidRPr="00B63970">
        <w:rPr>
          <w:b/>
          <w:bCs/>
          <w:iCs/>
          <w:lang w:val="nb-NO"/>
        </w:rPr>
        <w:t>f. Bố trí và kết cấu cống, rãnh, mương, ga:</w:t>
      </w:r>
    </w:p>
    <w:bookmarkEnd w:id="660"/>
    <w:bookmarkEnd w:id="661"/>
    <w:bookmarkEnd w:id="662"/>
    <w:bookmarkEnd w:id="663"/>
    <w:p w:rsidR="00F0073C" w:rsidRPr="00B63970" w:rsidRDefault="00F0073C" w:rsidP="00F0073C">
      <w:pPr>
        <w:autoSpaceDE w:val="0"/>
        <w:autoSpaceDN w:val="0"/>
        <w:adjustRightInd w:val="0"/>
        <w:spacing w:after="120" w:line="300" w:lineRule="auto"/>
        <w:ind w:firstLine="720"/>
        <w:contextualSpacing/>
        <w:jc w:val="both"/>
        <w:rPr>
          <w:i/>
          <w:u w:val="single"/>
          <w:lang w:val="pt-BR"/>
        </w:rPr>
      </w:pPr>
      <w:r w:rsidRPr="00B63970">
        <w:rPr>
          <w:i/>
          <w:u w:val="single"/>
          <w:lang w:val="pt-BR"/>
        </w:rPr>
        <w:t>Nguyên tắc bố trí và nối cống, đặt ga:</w:t>
      </w:r>
    </w:p>
    <w:p w:rsidR="00F0073C" w:rsidRPr="00B63970" w:rsidRDefault="00F0073C" w:rsidP="00F0073C">
      <w:pPr>
        <w:numPr>
          <w:ilvl w:val="12"/>
          <w:numId w:val="0"/>
        </w:numPr>
        <w:tabs>
          <w:tab w:val="num" w:pos="300"/>
        </w:tabs>
        <w:spacing w:before="60" w:after="60" w:line="300" w:lineRule="auto"/>
        <w:ind w:firstLine="567"/>
        <w:contextualSpacing/>
        <w:jc w:val="both"/>
        <w:rPr>
          <w:lang w:val="de-DE"/>
        </w:rPr>
      </w:pPr>
      <w:r w:rsidRPr="00B63970">
        <w:rPr>
          <w:lang w:val="de-DE"/>
        </w:rPr>
        <w:t>- Vị trí đặt cống, ga thu, ga thăm phù hợp với phương án thoát nước; Không trùng vị trí cây xanh, cột điện và các công trình tâp trung khác. Đảm bảo thoát nước tốt, dễ thi công và giảm chi phí cho Chủ đầu tư.</w:t>
      </w:r>
    </w:p>
    <w:p w:rsidR="00F0073C" w:rsidRPr="00B63970" w:rsidRDefault="00F0073C" w:rsidP="00F0073C">
      <w:pPr>
        <w:numPr>
          <w:ilvl w:val="12"/>
          <w:numId w:val="0"/>
        </w:numPr>
        <w:spacing w:before="60" w:after="60" w:line="300" w:lineRule="auto"/>
        <w:ind w:firstLine="567"/>
        <w:contextualSpacing/>
        <w:jc w:val="both"/>
        <w:rPr>
          <w:lang w:val="de-DE"/>
        </w:rPr>
      </w:pPr>
      <w:r w:rsidRPr="00B63970">
        <w:rPr>
          <w:lang w:val="de-DE"/>
        </w:rPr>
        <w:t xml:space="preserve">- Cao độ đáy cống được thiết kế đảm bảo nền trên lưng cống có chiều dày tối thiểu </w:t>
      </w:r>
      <w:r w:rsidRPr="00B63970">
        <w:rPr>
          <w:lang w:val="de-DE"/>
        </w:rPr>
        <w:sym w:font="Symbol" w:char="F0B3"/>
      </w:r>
      <w:r w:rsidRPr="00B63970">
        <w:rPr>
          <w:lang w:val="de-DE"/>
        </w:rPr>
        <w:t xml:space="preserve"> 0,5m và đảm bảo độ dốc đáy cống tuân thủ theo quy phạm. </w:t>
      </w:r>
    </w:p>
    <w:p w:rsidR="00F0073C" w:rsidRPr="00B63970" w:rsidRDefault="00F0073C" w:rsidP="00F0073C">
      <w:pPr>
        <w:numPr>
          <w:ilvl w:val="12"/>
          <w:numId w:val="0"/>
        </w:numPr>
        <w:spacing w:before="60" w:after="60" w:line="300" w:lineRule="auto"/>
        <w:ind w:firstLine="567"/>
        <w:contextualSpacing/>
        <w:jc w:val="both"/>
        <w:rPr>
          <w:lang w:val="de-DE"/>
        </w:rPr>
      </w:pPr>
      <w:r w:rsidRPr="00B63970">
        <w:rPr>
          <w:lang w:val="de-DE"/>
        </w:rPr>
        <w:t>Nối cống tròn: ống cống có cấu tạo dạng miệng bát, nối cống bằng chèn vữa xi măng C10 hoặc sợi đay tẩm nhựa đường.</w:t>
      </w:r>
    </w:p>
    <w:p w:rsidR="00F0073C" w:rsidRPr="00B63970" w:rsidRDefault="00F0073C" w:rsidP="00F0073C">
      <w:pPr>
        <w:numPr>
          <w:ilvl w:val="12"/>
          <w:numId w:val="0"/>
        </w:numPr>
        <w:spacing w:before="60" w:after="60" w:line="300" w:lineRule="auto"/>
        <w:ind w:firstLine="567"/>
        <w:contextualSpacing/>
        <w:jc w:val="both"/>
        <w:rPr>
          <w:lang w:val="de-DE"/>
        </w:rPr>
      </w:pPr>
      <w:r w:rsidRPr="00B63970">
        <w:rPr>
          <w:lang w:val="de-DE"/>
        </w:rPr>
        <w:t>- Ga thu, thu thăm của hệ thống thoát nước mưa được bố trí khoảng cách là ≤ 30m/1ga.</w:t>
      </w:r>
    </w:p>
    <w:p w:rsidR="00F0073C" w:rsidRPr="00B63970" w:rsidRDefault="00F0073C" w:rsidP="00F0073C">
      <w:pPr>
        <w:numPr>
          <w:ilvl w:val="12"/>
          <w:numId w:val="0"/>
        </w:numPr>
        <w:spacing w:before="60" w:after="60" w:line="300" w:lineRule="auto"/>
        <w:ind w:firstLine="567"/>
        <w:contextualSpacing/>
        <w:jc w:val="both"/>
        <w:rPr>
          <w:lang w:val="de-DE"/>
        </w:rPr>
      </w:pPr>
      <w:r w:rsidRPr="00B63970">
        <w:rPr>
          <w:lang w:val="de-DE"/>
        </w:rPr>
        <w:t>- Ga thu, ga thu thăm sử dụng miệng thu trực tiếp.</w:t>
      </w:r>
    </w:p>
    <w:p w:rsidR="00F0073C" w:rsidRPr="00B63970" w:rsidRDefault="00F0073C" w:rsidP="00F0073C">
      <w:pPr>
        <w:autoSpaceDE w:val="0"/>
        <w:autoSpaceDN w:val="0"/>
        <w:adjustRightInd w:val="0"/>
        <w:spacing w:after="120" w:line="300" w:lineRule="auto"/>
        <w:ind w:firstLine="720"/>
        <w:contextualSpacing/>
        <w:jc w:val="both"/>
        <w:rPr>
          <w:i/>
          <w:u w:val="single"/>
          <w:lang w:val="pt-BR"/>
        </w:rPr>
      </w:pPr>
      <w:r w:rsidRPr="00B63970">
        <w:rPr>
          <w:i/>
          <w:u w:val="single"/>
          <w:lang w:val="pt-BR"/>
        </w:rPr>
        <w:t>Kết cấu cống, móng cống:</w:t>
      </w:r>
    </w:p>
    <w:p w:rsidR="00F0073C" w:rsidRPr="00B63970" w:rsidRDefault="00F0073C" w:rsidP="00F0073C">
      <w:pPr>
        <w:numPr>
          <w:ilvl w:val="12"/>
          <w:numId w:val="0"/>
        </w:numPr>
        <w:spacing w:before="60" w:after="60" w:line="300" w:lineRule="auto"/>
        <w:ind w:firstLine="567"/>
        <w:contextualSpacing/>
        <w:jc w:val="both"/>
        <w:rPr>
          <w:lang w:val="de-DE"/>
        </w:rPr>
      </w:pPr>
      <w:r w:rsidRPr="00B63970">
        <w:rPr>
          <w:lang w:val="de-DE"/>
        </w:rPr>
        <w:t>- Cống: Cống tròn BTCT sản xuất theo công nghệ rung lõi, cấu kiện đúc sẵn loại 2.5m/cấu kiện, được sản xuất tại nhà máy. Sử dụng cống có cấp tải trọng Cấp T (hoạt tải HL-93, chiều cao đắp từ 05</w:t>
      </w:r>
      <w:r w:rsidRPr="00B63970">
        <w:rPr>
          <w:lang w:val="de-DE"/>
        </w:rPr>
        <w:sym w:font="Symbol" w:char="00B8"/>
      </w:r>
      <w:r w:rsidRPr="00B63970">
        <w:rPr>
          <w:lang w:val="de-DE"/>
        </w:rPr>
        <w:t>4.00m).</w:t>
      </w:r>
    </w:p>
    <w:p w:rsidR="00F0073C" w:rsidRPr="00B63970" w:rsidRDefault="00F0073C" w:rsidP="00F0073C">
      <w:pPr>
        <w:numPr>
          <w:ilvl w:val="12"/>
          <w:numId w:val="0"/>
        </w:numPr>
        <w:spacing w:before="60" w:after="60" w:line="300" w:lineRule="auto"/>
        <w:ind w:firstLine="567"/>
        <w:contextualSpacing/>
        <w:jc w:val="both"/>
        <w:rPr>
          <w:lang w:val="de-DE"/>
        </w:rPr>
      </w:pPr>
      <w:r w:rsidRPr="00B63970">
        <w:rPr>
          <w:lang w:val="de-DE"/>
        </w:rPr>
        <w:t xml:space="preserve">- Móng cống: </w:t>
      </w:r>
    </w:p>
    <w:p w:rsidR="00F0073C" w:rsidRPr="00B63970" w:rsidRDefault="00F0073C" w:rsidP="00F0073C">
      <w:pPr>
        <w:spacing w:line="300" w:lineRule="auto"/>
        <w:ind w:firstLine="720"/>
        <w:contextualSpacing/>
        <w:jc w:val="both"/>
      </w:pPr>
      <w:r w:rsidRPr="00B63970">
        <w:tab/>
        <w:t xml:space="preserve">+ Là cấu kiện BTCT đổ tại chỗ. </w:t>
      </w:r>
    </w:p>
    <w:p w:rsidR="00F0073C" w:rsidRPr="00B63970" w:rsidRDefault="00F0073C" w:rsidP="00F0073C">
      <w:pPr>
        <w:spacing w:line="300" w:lineRule="auto"/>
        <w:ind w:firstLine="720"/>
        <w:contextualSpacing/>
        <w:jc w:val="both"/>
      </w:pPr>
      <w:r w:rsidRPr="00B63970">
        <w:tab/>
        <w:t>+ Thiết kế 3 cấu kiện móng cho một đốt cống.</w:t>
      </w:r>
      <w:r w:rsidRPr="00B63970">
        <w:tab/>
      </w:r>
      <w:r w:rsidRPr="00B63970">
        <w:tab/>
      </w:r>
    </w:p>
    <w:p w:rsidR="00F0073C" w:rsidRPr="00B63970" w:rsidRDefault="00F0073C" w:rsidP="00F0073C">
      <w:pPr>
        <w:spacing w:line="300" w:lineRule="auto"/>
        <w:ind w:firstLine="720"/>
        <w:contextualSpacing/>
        <w:jc w:val="both"/>
      </w:pPr>
      <w:r w:rsidRPr="00B63970">
        <w:tab/>
        <w:t>+ Cốt thép của đế cống mác CI, CII theo TCVN 1651:1985.</w:t>
      </w:r>
    </w:p>
    <w:p w:rsidR="00F0073C" w:rsidRPr="00B63970" w:rsidRDefault="00F0073C" w:rsidP="00F0073C">
      <w:pPr>
        <w:autoSpaceDE w:val="0"/>
        <w:autoSpaceDN w:val="0"/>
        <w:adjustRightInd w:val="0"/>
        <w:spacing w:after="120" w:line="300" w:lineRule="auto"/>
        <w:ind w:firstLine="720"/>
        <w:contextualSpacing/>
        <w:jc w:val="both"/>
        <w:rPr>
          <w:i/>
          <w:u w:val="single"/>
          <w:lang w:val="pt-BR"/>
        </w:rPr>
      </w:pPr>
      <w:r w:rsidRPr="00B63970">
        <w:rPr>
          <w:i/>
          <w:u w:val="single"/>
          <w:lang w:val="pt-BR"/>
        </w:rPr>
        <w:t>Kết cấu ga thu, ga thăm:</w:t>
      </w:r>
    </w:p>
    <w:p w:rsidR="00F0073C" w:rsidRPr="00B63970" w:rsidRDefault="00F0073C" w:rsidP="00F0073C">
      <w:pPr>
        <w:spacing w:line="300" w:lineRule="auto"/>
        <w:ind w:firstLine="720"/>
        <w:contextualSpacing/>
        <w:jc w:val="both"/>
        <w:rPr>
          <w:lang w:val="de-DE"/>
        </w:rPr>
      </w:pPr>
      <w:r w:rsidRPr="00B63970">
        <w:rPr>
          <w:lang w:val="de-DE"/>
        </w:rPr>
        <w:t>Trong hệ thống thoát nước mưa, thiết kế nhiều loại ga để bố trí ở các vị trí khác nhau cho phù hợp. Các ga thăm đều bố trí bậc thang để tiện quản lý nạo vét. Thiết kế ga phù hợp, dễ thi công và tiết kiệm.</w:t>
      </w:r>
    </w:p>
    <w:p w:rsidR="00F0073C" w:rsidRPr="00B63970" w:rsidRDefault="00F0073C" w:rsidP="00F0073C">
      <w:pPr>
        <w:widowControl w:val="0"/>
        <w:numPr>
          <w:ilvl w:val="0"/>
          <w:numId w:val="16"/>
        </w:numPr>
        <w:tabs>
          <w:tab w:val="num" w:pos="300"/>
          <w:tab w:val="num" w:pos="450"/>
          <w:tab w:val="num" w:pos="800"/>
        </w:tabs>
        <w:spacing w:line="300" w:lineRule="auto"/>
        <w:ind w:left="0" w:firstLine="0"/>
        <w:jc w:val="both"/>
        <w:rPr>
          <w:lang w:val="pt-BR"/>
        </w:rPr>
      </w:pPr>
      <w:r w:rsidRPr="00B63970">
        <w:rPr>
          <w:lang w:val="pt-BR"/>
        </w:rPr>
        <w:t>Ga thu thăm, ga thăm, ga thu các cống tròn có kết cấu chung như sau:</w:t>
      </w:r>
    </w:p>
    <w:p w:rsidR="00F0073C" w:rsidRPr="00B63970" w:rsidRDefault="00F0073C" w:rsidP="00F0073C">
      <w:pPr>
        <w:widowControl w:val="0"/>
        <w:numPr>
          <w:ilvl w:val="0"/>
          <w:numId w:val="21"/>
        </w:numPr>
        <w:tabs>
          <w:tab w:val="num" w:pos="800"/>
        </w:tabs>
        <w:spacing w:line="300" w:lineRule="auto"/>
        <w:ind w:left="450" w:firstLine="0"/>
        <w:jc w:val="both"/>
        <w:rPr>
          <w:lang w:val="nl-NL"/>
        </w:rPr>
      </w:pPr>
      <w:r w:rsidRPr="00B63970">
        <w:rPr>
          <w:lang w:val="nl-NL"/>
        </w:rPr>
        <w:t>Đáy ga, tấm đan Đ, cổ ga sử dụng BTCT M200.</w:t>
      </w:r>
    </w:p>
    <w:p w:rsidR="00F0073C" w:rsidRPr="00B63970" w:rsidRDefault="00F0073C" w:rsidP="00F0073C">
      <w:pPr>
        <w:widowControl w:val="0"/>
        <w:numPr>
          <w:ilvl w:val="0"/>
          <w:numId w:val="21"/>
        </w:numPr>
        <w:tabs>
          <w:tab w:val="num" w:pos="800"/>
        </w:tabs>
        <w:spacing w:line="300" w:lineRule="auto"/>
        <w:ind w:left="450" w:firstLine="0"/>
        <w:jc w:val="both"/>
        <w:rPr>
          <w:lang w:val="sv-SE"/>
        </w:rPr>
      </w:pPr>
      <w:r w:rsidRPr="00B63970">
        <w:rPr>
          <w:lang w:val="nl-NL"/>
        </w:rPr>
        <w:t>Nắp ga sử dụng sử dụng BTCT M200</w:t>
      </w:r>
    </w:p>
    <w:p w:rsidR="00F0073C" w:rsidRPr="00B63970" w:rsidRDefault="00F0073C" w:rsidP="00F0073C">
      <w:pPr>
        <w:widowControl w:val="0"/>
        <w:numPr>
          <w:ilvl w:val="0"/>
          <w:numId w:val="21"/>
        </w:numPr>
        <w:tabs>
          <w:tab w:val="num" w:pos="800"/>
        </w:tabs>
        <w:spacing w:line="300" w:lineRule="auto"/>
        <w:ind w:left="450" w:firstLine="0"/>
        <w:jc w:val="both"/>
        <w:rPr>
          <w:lang w:val="sv-SE"/>
        </w:rPr>
      </w:pPr>
      <w:r w:rsidRPr="00B63970">
        <w:rPr>
          <w:lang w:val="pt-BR"/>
        </w:rPr>
        <w:t>Miệng thu trực tiếp.</w:t>
      </w:r>
    </w:p>
    <w:p w:rsidR="00F0073C" w:rsidRPr="00B63970" w:rsidRDefault="00F0073C" w:rsidP="00F0073C">
      <w:pPr>
        <w:widowControl w:val="0"/>
        <w:numPr>
          <w:ilvl w:val="0"/>
          <w:numId w:val="16"/>
        </w:numPr>
        <w:tabs>
          <w:tab w:val="num" w:pos="300"/>
          <w:tab w:val="num" w:pos="450"/>
          <w:tab w:val="num" w:pos="800"/>
        </w:tabs>
        <w:spacing w:line="300" w:lineRule="auto"/>
        <w:ind w:left="0" w:firstLine="0"/>
        <w:jc w:val="both"/>
        <w:rPr>
          <w:lang w:val="pt-BR"/>
        </w:rPr>
      </w:pPr>
      <w:r w:rsidRPr="00B63970">
        <w:rPr>
          <w:lang w:val="pt-BR"/>
        </w:rPr>
        <w:t>Ga thăm B500 có kết cấu chung như sau:</w:t>
      </w:r>
    </w:p>
    <w:p w:rsidR="00F0073C" w:rsidRPr="00B63970" w:rsidRDefault="00F0073C" w:rsidP="00F0073C">
      <w:pPr>
        <w:widowControl w:val="0"/>
        <w:numPr>
          <w:ilvl w:val="0"/>
          <w:numId w:val="21"/>
        </w:numPr>
        <w:tabs>
          <w:tab w:val="num" w:pos="800"/>
        </w:tabs>
        <w:spacing w:line="300" w:lineRule="auto"/>
        <w:ind w:left="450" w:firstLine="0"/>
        <w:jc w:val="both"/>
        <w:rPr>
          <w:lang w:val="nl-NL"/>
        </w:rPr>
      </w:pPr>
      <w:r w:rsidRPr="00B63970">
        <w:rPr>
          <w:lang w:val="nl-NL"/>
        </w:rPr>
        <w:t>Đáy ga, tấm đan Đ, cổ ga sử dụng BTCT M200.</w:t>
      </w:r>
    </w:p>
    <w:p w:rsidR="00F0073C" w:rsidRPr="00B63970" w:rsidRDefault="00F0073C" w:rsidP="00F0073C">
      <w:pPr>
        <w:widowControl w:val="0"/>
        <w:numPr>
          <w:ilvl w:val="0"/>
          <w:numId w:val="21"/>
        </w:numPr>
        <w:tabs>
          <w:tab w:val="num" w:pos="800"/>
        </w:tabs>
        <w:spacing w:line="300" w:lineRule="auto"/>
        <w:ind w:left="450" w:firstLine="0"/>
        <w:jc w:val="both"/>
        <w:rPr>
          <w:lang w:val="sv-SE"/>
        </w:rPr>
      </w:pPr>
      <w:r w:rsidRPr="00B63970">
        <w:rPr>
          <w:lang w:val="nl-NL"/>
        </w:rPr>
        <w:t>Nắp ga sử dụng sử dụng BTCT M200</w:t>
      </w:r>
    </w:p>
    <w:p w:rsidR="00F0073C" w:rsidRPr="00B63970" w:rsidRDefault="00F0073C" w:rsidP="00F0073C">
      <w:pPr>
        <w:widowControl w:val="0"/>
        <w:numPr>
          <w:ilvl w:val="0"/>
          <w:numId w:val="21"/>
        </w:numPr>
        <w:tabs>
          <w:tab w:val="num" w:pos="800"/>
        </w:tabs>
        <w:spacing w:line="300" w:lineRule="auto"/>
        <w:ind w:left="450" w:firstLine="0"/>
        <w:jc w:val="both"/>
        <w:rPr>
          <w:lang w:val="sv-SE"/>
        </w:rPr>
      </w:pPr>
      <w:r w:rsidRPr="00B63970">
        <w:rPr>
          <w:lang w:val="nl-NL"/>
        </w:rPr>
        <w:t>Thành ga xây gạch chỉ trát vữa xi măng M75.</w:t>
      </w:r>
    </w:p>
    <w:p w:rsidR="00F0073C" w:rsidRPr="00B63970" w:rsidRDefault="00F0073C" w:rsidP="00F0073C">
      <w:pPr>
        <w:spacing w:line="300" w:lineRule="auto"/>
        <w:jc w:val="both"/>
        <w:rPr>
          <w:b/>
          <w:bCs/>
          <w:iCs/>
          <w:lang w:val="nb-NO"/>
        </w:rPr>
      </w:pPr>
      <w:r w:rsidRPr="00B63970">
        <w:rPr>
          <w:b/>
          <w:bCs/>
          <w:iCs/>
          <w:lang w:val="nb-NO"/>
        </w:rPr>
        <w:t>g. Bảng thống kê khối lượng: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5847"/>
        <w:gridCol w:w="914"/>
        <w:gridCol w:w="1877"/>
      </w:tblGrid>
      <w:tr w:rsidR="0019776B" w:rsidRPr="00B63970" w:rsidTr="000966D3">
        <w:trPr>
          <w:trHeight w:val="555"/>
          <w:jc w:val="center"/>
        </w:trPr>
        <w:tc>
          <w:tcPr>
            <w:tcW w:w="600" w:type="dxa"/>
            <w:shd w:val="clear" w:color="auto" w:fill="auto"/>
            <w:noWrap/>
            <w:vAlign w:val="center"/>
            <w:hideMark/>
          </w:tcPr>
          <w:p w:rsidR="0019776B" w:rsidRPr="00B63970" w:rsidRDefault="0019776B" w:rsidP="000966D3">
            <w:pPr>
              <w:rPr>
                <w:b/>
                <w:bCs/>
                <w:color w:val="FF0000"/>
                <w:sz w:val="24"/>
                <w:szCs w:val="24"/>
              </w:rPr>
            </w:pPr>
            <w:r w:rsidRPr="00B63970">
              <w:rPr>
                <w:b/>
                <w:bCs/>
                <w:color w:val="FF0000"/>
                <w:sz w:val="24"/>
                <w:szCs w:val="24"/>
              </w:rPr>
              <w:t>TT</w:t>
            </w:r>
          </w:p>
        </w:tc>
        <w:tc>
          <w:tcPr>
            <w:tcW w:w="4860" w:type="dxa"/>
            <w:shd w:val="clear" w:color="auto" w:fill="auto"/>
            <w:vAlign w:val="center"/>
            <w:hideMark/>
          </w:tcPr>
          <w:p w:rsidR="0019776B" w:rsidRPr="00B63970" w:rsidRDefault="0019776B" w:rsidP="000966D3">
            <w:pPr>
              <w:rPr>
                <w:b/>
                <w:bCs/>
                <w:color w:val="FF0000"/>
                <w:sz w:val="24"/>
                <w:szCs w:val="24"/>
              </w:rPr>
            </w:pPr>
            <w:r w:rsidRPr="00B63970">
              <w:rPr>
                <w:b/>
                <w:bCs/>
                <w:color w:val="FF0000"/>
                <w:sz w:val="24"/>
                <w:szCs w:val="24"/>
              </w:rPr>
              <w:t>Hạng mục</w:t>
            </w:r>
          </w:p>
        </w:tc>
        <w:tc>
          <w:tcPr>
            <w:tcW w:w="760" w:type="dxa"/>
            <w:shd w:val="clear" w:color="auto" w:fill="auto"/>
            <w:vAlign w:val="center"/>
            <w:hideMark/>
          </w:tcPr>
          <w:p w:rsidR="0019776B" w:rsidRPr="00B63970" w:rsidRDefault="0019776B" w:rsidP="000966D3">
            <w:pPr>
              <w:rPr>
                <w:b/>
                <w:bCs/>
                <w:color w:val="FF0000"/>
                <w:sz w:val="24"/>
                <w:szCs w:val="24"/>
              </w:rPr>
            </w:pPr>
            <w:r w:rsidRPr="00B63970">
              <w:rPr>
                <w:b/>
                <w:bCs/>
                <w:color w:val="FF0000"/>
                <w:sz w:val="24"/>
                <w:szCs w:val="24"/>
              </w:rPr>
              <w:t xml:space="preserve">Đơn vị </w:t>
            </w:r>
          </w:p>
        </w:tc>
        <w:tc>
          <w:tcPr>
            <w:tcW w:w="1560" w:type="dxa"/>
            <w:shd w:val="clear" w:color="auto" w:fill="auto"/>
            <w:noWrap/>
            <w:vAlign w:val="center"/>
            <w:hideMark/>
          </w:tcPr>
          <w:p w:rsidR="0019776B" w:rsidRPr="00B63970" w:rsidRDefault="0019776B" w:rsidP="000966D3">
            <w:pPr>
              <w:rPr>
                <w:b/>
                <w:bCs/>
                <w:color w:val="FF0000"/>
                <w:sz w:val="24"/>
                <w:szCs w:val="24"/>
              </w:rPr>
            </w:pPr>
            <w:r w:rsidRPr="00B63970">
              <w:rPr>
                <w:b/>
                <w:bCs/>
                <w:color w:val="FF0000"/>
                <w:sz w:val="24"/>
                <w:szCs w:val="24"/>
              </w:rPr>
              <w:t>Kết quả</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b/>
                <w:bCs/>
                <w:color w:val="FF0000"/>
                <w:sz w:val="24"/>
                <w:szCs w:val="24"/>
              </w:rPr>
            </w:pPr>
            <w:r w:rsidRPr="00B63970">
              <w:rPr>
                <w:b/>
                <w:bCs/>
                <w:color w:val="FF0000"/>
                <w:sz w:val="24"/>
                <w:szCs w:val="24"/>
              </w:rPr>
              <w:t>A</w:t>
            </w:r>
          </w:p>
        </w:tc>
        <w:tc>
          <w:tcPr>
            <w:tcW w:w="4860" w:type="dxa"/>
            <w:shd w:val="clear" w:color="auto" w:fill="auto"/>
            <w:vAlign w:val="center"/>
            <w:hideMark/>
          </w:tcPr>
          <w:p w:rsidR="0019776B" w:rsidRPr="00B63970" w:rsidRDefault="0019776B" w:rsidP="000966D3">
            <w:pPr>
              <w:rPr>
                <w:b/>
                <w:bCs/>
                <w:color w:val="FF0000"/>
                <w:sz w:val="24"/>
                <w:szCs w:val="24"/>
              </w:rPr>
            </w:pPr>
            <w:r w:rsidRPr="00B63970">
              <w:rPr>
                <w:b/>
                <w:bCs/>
                <w:color w:val="FF0000"/>
                <w:sz w:val="24"/>
                <w:szCs w:val="24"/>
              </w:rPr>
              <w:t>Cống thoát nước mưa</w:t>
            </w:r>
          </w:p>
        </w:tc>
        <w:tc>
          <w:tcPr>
            <w:tcW w:w="760" w:type="dxa"/>
            <w:shd w:val="clear" w:color="auto" w:fill="auto"/>
            <w:vAlign w:val="center"/>
            <w:hideMark/>
          </w:tcPr>
          <w:p w:rsidR="0019776B" w:rsidRPr="00B63970" w:rsidRDefault="0019776B" w:rsidP="000966D3">
            <w:pPr>
              <w:jc w:val="center"/>
              <w:rPr>
                <w:b/>
                <w:bCs/>
                <w:color w:val="FF0000"/>
                <w:sz w:val="24"/>
                <w:szCs w:val="24"/>
              </w:rPr>
            </w:pPr>
            <w:r w:rsidRPr="00B63970">
              <w:rPr>
                <w:b/>
                <w:bCs/>
                <w:color w:val="FF0000"/>
                <w:sz w:val="24"/>
                <w:szCs w:val="24"/>
              </w:rPr>
              <w:t> </w:t>
            </w:r>
          </w:p>
        </w:tc>
        <w:tc>
          <w:tcPr>
            <w:tcW w:w="1560" w:type="dxa"/>
            <w:shd w:val="clear" w:color="auto" w:fill="auto"/>
            <w:vAlign w:val="center"/>
            <w:hideMark/>
          </w:tcPr>
          <w:p w:rsidR="0019776B" w:rsidRPr="00B63970" w:rsidRDefault="0019776B" w:rsidP="000966D3">
            <w:pPr>
              <w:jc w:val="center"/>
              <w:rPr>
                <w:b/>
                <w:bCs/>
                <w:color w:val="FF0000"/>
                <w:sz w:val="24"/>
                <w:szCs w:val="24"/>
              </w:rPr>
            </w:pPr>
            <w:r w:rsidRPr="00B63970">
              <w:rPr>
                <w:b/>
                <w:bCs/>
                <w:color w:val="FF0000"/>
                <w:sz w:val="24"/>
                <w:szCs w:val="24"/>
              </w:rPr>
              <w:t>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lastRenderedPageBreak/>
              <w:t>1</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Cống D400 (Cống nối từ miệng thu vào ga)</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108,00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2</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 xml:space="preserve">Cống D600 </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993,00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3</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 xml:space="preserve">Cống D800 </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233,00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4</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 xml:space="preserve">Rãnh B500 </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172,00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5</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Cống hộp BxH 2x(3000x2500)</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26,00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6</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Khối lượng đào cống chính</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m3</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159,00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7</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Khối lượng đắp bù cống chính</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m3</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350,00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8</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Khối lượng đào cống D400</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m3</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18,00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9</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Khối lượng đắp bù cống D400</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m3</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13,00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b/>
                <w:bCs/>
                <w:color w:val="FF0000"/>
                <w:sz w:val="24"/>
                <w:szCs w:val="24"/>
              </w:rPr>
            </w:pPr>
            <w:r w:rsidRPr="00B63970">
              <w:rPr>
                <w:b/>
                <w:bCs/>
                <w:color w:val="FF0000"/>
                <w:sz w:val="24"/>
                <w:szCs w:val="24"/>
              </w:rPr>
              <w:t>B</w:t>
            </w:r>
          </w:p>
        </w:tc>
        <w:tc>
          <w:tcPr>
            <w:tcW w:w="4860" w:type="dxa"/>
            <w:shd w:val="clear" w:color="auto" w:fill="auto"/>
            <w:vAlign w:val="center"/>
            <w:hideMark/>
          </w:tcPr>
          <w:p w:rsidR="0019776B" w:rsidRPr="00B63970" w:rsidRDefault="0019776B" w:rsidP="000966D3">
            <w:pPr>
              <w:rPr>
                <w:b/>
                <w:bCs/>
                <w:color w:val="FF0000"/>
                <w:sz w:val="24"/>
                <w:szCs w:val="24"/>
              </w:rPr>
            </w:pPr>
            <w:r w:rsidRPr="00B63970">
              <w:rPr>
                <w:b/>
                <w:bCs/>
                <w:color w:val="FF0000"/>
                <w:sz w:val="24"/>
                <w:szCs w:val="24"/>
              </w:rPr>
              <w:t xml:space="preserve">Ga </w:t>
            </w:r>
          </w:p>
        </w:tc>
        <w:tc>
          <w:tcPr>
            <w:tcW w:w="760" w:type="dxa"/>
            <w:shd w:val="clear" w:color="auto" w:fill="auto"/>
            <w:vAlign w:val="center"/>
            <w:hideMark/>
          </w:tcPr>
          <w:p w:rsidR="0019776B" w:rsidRPr="00B63970" w:rsidRDefault="0019776B" w:rsidP="000966D3">
            <w:pPr>
              <w:jc w:val="center"/>
              <w:rPr>
                <w:b/>
                <w:bCs/>
                <w:color w:val="FF0000"/>
                <w:sz w:val="24"/>
                <w:szCs w:val="24"/>
              </w:rPr>
            </w:pPr>
            <w:r w:rsidRPr="00B63970">
              <w:rPr>
                <w:b/>
                <w:bCs/>
                <w:color w:val="FF0000"/>
                <w:sz w:val="24"/>
                <w:szCs w:val="24"/>
              </w:rPr>
              <w:t> </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1</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Ga thu</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Cái </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24,00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2</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Ga thu thăm D600</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Cái </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37,00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3</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Ga thu thăm D800</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Cái </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9,00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4</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Ga thăm D600</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Cái </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1,00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5</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Ga thăm D800</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Cái </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3,00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5</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Ga thăm B500</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Cái </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5,00 </w:t>
            </w:r>
          </w:p>
        </w:tc>
      </w:tr>
      <w:tr w:rsidR="0019776B" w:rsidRPr="00B63970" w:rsidTr="000966D3">
        <w:trPr>
          <w:trHeight w:val="37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6</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Khối lượng đào ga thăm</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m3</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104,00 </w:t>
            </w:r>
          </w:p>
        </w:tc>
      </w:tr>
      <w:tr w:rsidR="0019776B" w:rsidRPr="00B63970" w:rsidTr="000966D3">
        <w:trPr>
          <w:trHeight w:val="37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7</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Khối lượng đắp ga thăm</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m3</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60,00 </w:t>
            </w:r>
          </w:p>
        </w:tc>
      </w:tr>
      <w:tr w:rsidR="0019776B" w:rsidRPr="00B63970" w:rsidTr="000966D3">
        <w:trPr>
          <w:trHeight w:val="37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8</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Khối lượng đào ga thu</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m3</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20,00 </w:t>
            </w:r>
          </w:p>
        </w:tc>
      </w:tr>
      <w:tr w:rsidR="0019776B" w:rsidRPr="00B63970" w:rsidTr="000966D3">
        <w:trPr>
          <w:trHeight w:val="37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9</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Khối lượng đắp ga thu</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m3</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13,00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b/>
                <w:bCs/>
                <w:color w:val="FF0000"/>
                <w:sz w:val="24"/>
                <w:szCs w:val="24"/>
              </w:rPr>
            </w:pPr>
            <w:r w:rsidRPr="00B63970">
              <w:rPr>
                <w:b/>
                <w:bCs/>
                <w:color w:val="FF0000"/>
                <w:sz w:val="24"/>
                <w:szCs w:val="24"/>
              </w:rPr>
              <w:t>C</w:t>
            </w:r>
          </w:p>
        </w:tc>
        <w:tc>
          <w:tcPr>
            <w:tcW w:w="4860" w:type="dxa"/>
            <w:shd w:val="clear" w:color="auto" w:fill="auto"/>
            <w:vAlign w:val="center"/>
            <w:hideMark/>
          </w:tcPr>
          <w:p w:rsidR="0019776B" w:rsidRPr="00B63970" w:rsidRDefault="0019776B" w:rsidP="000966D3">
            <w:pPr>
              <w:rPr>
                <w:b/>
                <w:bCs/>
                <w:color w:val="FF0000"/>
                <w:sz w:val="24"/>
                <w:szCs w:val="24"/>
              </w:rPr>
            </w:pPr>
            <w:r w:rsidRPr="00B63970">
              <w:rPr>
                <w:b/>
                <w:bCs/>
                <w:color w:val="FF0000"/>
                <w:sz w:val="24"/>
                <w:szCs w:val="24"/>
              </w:rPr>
              <w:t>Cửa xả</w:t>
            </w:r>
          </w:p>
        </w:tc>
        <w:tc>
          <w:tcPr>
            <w:tcW w:w="760" w:type="dxa"/>
            <w:shd w:val="clear" w:color="auto" w:fill="auto"/>
            <w:vAlign w:val="center"/>
            <w:hideMark/>
          </w:tcPr>
          <w:p w:rsidR="0019776B" w:rsidRPr="00B63970" w:rsidRDefault="0019776B" w:rsidP="000966D3">
            <w:pPr>
              <w:jc w:val="center"/>
              <w:rPr>
                <w:b/>
                <w:bCs/>
                <w:color w:val="FF0000"/>
                <w:sz w:val="24"/>
                <w:szCs w:val="24"/>
              </w:rPr>
            </w:pPr>
            <w:r w:rsidRPr="00B63970">
              <w:rPr>
                <w:b/>
                <w:bCs/>
                <w:color w:val="FF0000"/>
                <w:sz w:val="24"/>
                <w:szCs w:val="24"/>
              </w:rPr>
              <w:t> </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   </w:t>
            </w:r>
          </w:p>
        </w:tc>
      </w:tr>
      <w:tr w:rsidR="0019776B" w:rsidRPr="00B63970" w:rsidTr="000966D3">
        <w:trPr>
          <w:trHeight w:val="315"/>
          <w:jc w:val="center"/>
        </w:trPr>
        <w:tc>
          <w:tcPr>
            <w:tcW w:w="60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1</w:t>
            </w:r>
          </w:p>
        </w:tc>
        <w:tc>
          <w:tcPr>
            <w:tcW w:w="4860" w:type="dxa"/>
            <w:shd w:val="clear" w:color="auto" w:fill="auto"/>
            <w:vAlign w:val="center"/>
            <w:hideMark/>
          </w:tcPr>
          <w:p w:rsidR="0019776B" w:rsidRPr="00B63970" w:rsidRDefault="0019776B" w:rsidP="000966D3">
            <w:pPr>
              <w:rPr>
                <w:color w:val="FF0000"/>
                <w:sz w:val="24"/>
                <w:szCs w:val="24"/>
              </w:rPr>
            </w:pPr>
            <w:r w:rsidRPr="00B63970">
              <w:rPr>
                <w:color w:val="FF0000"/>
                <w:sz w:val="24"/>
                <w:szCs w:val="24"/>
              </w:rPr>
              <w:t>Cửa xả D800</w:t>
            </w:r>
          </w:p>
        </w:tc>
        <w:tc>
          <w:tcPr>
            <w:tcW w:w="7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Cái </w:t>
            </w:r>
          </w:p>
        </w:tc>
        <w:tc>
          <w:tcPr>
            <w:tcW w:w="1560" w:type="dxa"/>
            <w:shd w:val="clear" w:color="auto" w:fill="auto"/>
            <w:vAlign w:val="center"/>
            <w:hideMark/>
          </w:tcPr>
          <w:p w:rsidR="0019776B" w:rsidRPr="00B63970" w:rsidRDefault="0019776B" w:rsidP="000966D3">
            <w:pPr>
              <w:jc w:val="center"/>
              <w:rPr>
                <w:color w:val="FF0000"/>
                <w:sz w:val="24"/>
                <w:szCs w:val="24"/>
              </w:rPr>
            </w:pPr>
            <w:r w:rsidRPr="00B63970">
              <w:rPr>
                <w:color w:val="FF0000"/>
                <w:sz w:val="24"/>
                <w:szCs w:val="24"/>
              </w:rPr>
              <w:t xml:space="preserve">                2,00 </w:t>
            </w:r>
          </w:p>
        </w:tc>
      </w:tr>
    </w:tbl>
    <w:p w:rsidR="00F0073C" w:rsidRPr="00B63970" w:rsidRDefault="00F0073C" w:rsidP="006A2405">
      <w:pPr>
        <w:spacing w:line="300" w:lineRule="auto"/>
        <w:ind w:firstLine="567"/>
        <w:contextualSpacing/>
        <w:jc w:val="both"/>
      </w:pPr>
    </w:p>
    <w:p w:rsidR="00FA6D5E" w:rsidRPr="00B63970" w:rsidRDefault="00FA6D5E" w:rsidP="00CB2CBD">
      <w:pPr>
        <w:pStyle w:val="o3"/>
        <w:spacing w:line="300" w:lineRule="auto"/>
        <w:contextualSpacing/>
      </w:pPr>
      <w:bookmarkStart w:id="665" w:name="_Toc2418948"/>
      <w:r w:rsidRPr="00B63970">
        <w:t>5.2.5.  Hạng mục cấp nước</w:t>
      </w:r>
      <w:bookmarkEnd w:id="596"/>
      <w:bookmarkEnd w:id="656"/>
      <w:bookmarkEnd w:id="665"/>
    </w:p>
    <w:p w:rsidR="0087483A" w:rsidRPr="00B63970" w:rsidRDefault="0087483A" w:rsidP="0087483A">
      <w:pPr>
        <w:spacing w:line="300" w:lineRule="auto"/>
        <w:contextualSpacing/>
        <w:rPr>
          <w:b/>
          <w:i/>
          <w:lang w:val="vi-VN"/>
        </w:rPr>
      </w:pPr>
      <w:r w:rsidRPr="00B63970">
        <w:rPr>
          <w:b/>
          <w:i/>
        </w:rPr>
        <w:t>a. Cơ sở thiết kế</w:t>
      </w:r>
    </w:p>
    <w:p w:rsidR="003512FC" w:rsidRPr="00B63970" w:rsidRDefault="003512FC" w:rsidP="003512FC">
      <w:pPr>
        <w:pStyle w:val="Stylebulleted"/>
        <w:rPr>
          <w:szCs w:val="26"/>
          <w:lang w:val="sv-SE"/>
        </w:rPr>
      </w:pPr>
      <w:r w:rsidRPr="00B63970">
        <w:rPr>
          <w:szCs w:val="26"/>
          <w:lang w:val="sv-SE"/>
        </w:rPr>
        <w:t>Đồ án Quy hoạch chung xây dựng huyện Phú Xuyên, thành phố Hà Nội đến năm 2030 đã được phê duyệt.</w:t>
      </w:r>
    </w:p>
    <w:p w:rsidR="003512FC" w:rsidRPr="00B63970" w:rsidRDefault="003512FC" w:rsidP="003512FC">
      <w:pPr>
        <w:spacing w:line="295" w:lineRule="auto"/>
        <w:ind w:firstLine="567"/>
        <w:rPr>
          <w:lang w:val="pt-BR"/>
        </w:rPr>
      </w:pPr>
      <w:r w:rsidRPr="00B63970">
        <w:rPr>
          <w:lang w:val="pt-BR"/>
        </w:rPr>
        <w:t>- QCXDVN 01:2008/BXD Quy chuẩn xây dựng Việt Nam - Quy hoạch xây dựng;</w:t>
      </w:r>
    </w:p>
    <w:p w:rsidR="003512FC" w:rsidRPr="00B63970" w:rsidRDefault="003512FC" w:rsidP="003512FC">
      <w:pPr>
        <w:spacing w:line="295" w:lineRule="auto"/>
        <w:ind w:firstLine="567"/>
        <w:rPr>
          <w:lang w:val="vi-VN"/>
        </w:rPr>
      </w:pPr>
      <w:r w:rsidRPr="00B63970">
        <w:rPr>
          <w:lang w:val="pt-BR"/>
        </w:rPr>
        <w:t>- QCVN 07:2016/BXD Quy chuẩn kỹ thuật quốc gia các công trình hạ tầng kỹ thuật;</w:t>
      </w:r>
    </w:p>
    <w:p w:rsidR="003512FC" w:rsidRPr="00B63970" w:rsidRDefault="003512FC" w:rsidP="003512FC">
      <w:pPr>
        <w:spacing w:line="295" w:lineRule="auto"/>
        <w:ind w:firstLine="567"/>
        <w:rPr>
          <w:lang w:val="pt-BR"/>
        </w:rPr>
      </w:pPr>
      <w:r w:rsidRPr="00B63970">
        <w:rPr>
          <w:lang w:val="pt-BR"/>
        </w:rPr>
        <w:t xml:space="preserve">- TCVN 33:2006 Cấp nước mạng lưới đường ống và công trình – Tiêu chuẩn thiết kế; </w:t>
      </w:r>
    </w:p>
    <w:p w:rsidR="003512FC" w:rsidRPr="00B63970" w:rsidRDefault="003512FC" w:rsidP="003512FC">
      <w:pPr>
        <w:spacing w:line="295" w:lineRule="auto"/>
        <w:ind w:firstLine="567"/>
        <w:rPr>
          <w:lang w:val="vi-VN"/>
        </w:rPr>
      </w:pPr>
      <w:r w:rsidRPr="00B63970">
        <w:rPr>
          <w:lang w:val="pt-BR"/>
        </w:rPr>
        <w:t>- TCVN 2622 – 1995 Tiêu chuẩn thiết kế phòng cháy chữa cháy cho nhà và công trình.</w:t>
      </w:r>
    </w:p>
    <w:p w:rsidR="003F4B3D" w:rsidRPr="00B63970" w:rsidRDefault="00CA2F56" w:rsidP="00CB2CBD">
      <w:pPr>
        <w:spacing w:line="300" w:lineRule="auto"/>
        <w:contextualSpacing/>
        <w:rPr>
          <w:b/>
          <w:i/>
          <w:lang w:val="vi-VN"/>
        </w:rPr>
      </w:pPr>
      <w:r w:rsidRPr="00B63970">
        <w:rPr>
          <w:b/>
          <w:i/>
        </w:rPr>
        <w:t xml:space="preserve">b.  </w:t>
      </w:r>
      <w:r w:rsidR="003F4B3D" w:rsidRPr="00B63970">
        <w:rPr>
          <w:b/>
          <w:i/>
        </w:rPr>
        <w:t xml:space="preserve"> Lựa chọn nguồn nước:</w:t>
      </w:r>
    </w:p>
    <w:p w:rsidR="003512FC" w:rsidRPr="00B63970" w:rsidRDefault="003512FC" w:rsidP="003512FC">
      <w:pPr>
        <w:pStyle w:val="Stylebulleted"/>
        <w:rPr>
          <w:szCs w:val="26"/>
          <w:lang w:val="sv-SE"/>
        </w:rPr>
      </w:pPr>
      <w:r w:rsidRPr="00B63970">
        <w:rPr>
          <w:szCs w:val="26"/>
          <w:lang w:val="sv-SE"/>
        </w:rPr>
        <w:t>Nguồn cấp nước cho dự án từ trạm cấp nước ngầm xã Phú Túc công suất 2.000 m</w:t>
      </w:r>
      <w:r w:rsidRPr="00B63970">
        <w:rPr>
          <w:szCs w:val="26"/>
          <w:vertAlign w:val="superscript"/>
          <w:lang w:val="sv-SE"/>
        </w:rPr>
        <w:t>3</w:t>
      </w:r>
      <w:r w:rsidRPr="00B63970">
        <w:rPr>
          <w:szCs w:val="26"/>
          <w:lang w:val="sv-SE"/>
        </w:rPr>
        <w:t xml:space="preserve">/ngày đêm (cách cụm công nghiệp 200m, theo Quy hoạch chung xây dựng huyện Phú Xuyên đến năm 2030 đã được phê duyệt) thông qua tuyến ống cấp nước phân phối </w:t>
      </w:r>
      <w:r w:rsidRPr="00B63970">
        <w:rPr>
          <w:rFonts w:eastAsia="Times New Roman"/>
          <w:szCs w:val="26"/>
          <w:lang w:val="vi-VN"/>
        </w:rPr>
        <w:t>DN</w:t>
      </w:r>
      <w:r w:rsidRPr="00B63970">
        <w:rPr>
          <w:rFonts w:eastAsia="Times New Roman"/>
          <w:szCs w:val="26"/>
          <w:lang w:val="sv-SE"/>
        </w:rPr>
        <w:t>1</w:t>
      </w:r>
      <w:r w:rsidRPr="00B63970">
        <w:rPr>
          <w:rFonts w:eastAsia="Times New Roman"/>
          <w:szCs w:val="26"/>
          <w:lang w:val="vi-VN"/>
        </w:rPr>
        <w:t>60</w:t>
      </w:r>
      <w:r w:rsidRPr="00B63970">
        <w:rPr>
          <w:rFonts w:eastAsia="Times New Roman"/>
          <w:szCs w:val="26"/>
          <w:lang w:val="sv-SE"/>
        </w:rPr>
        <w:t xml:space="preserve"> dự kiến xây dựng dọc đường quy hoạch phía Bắc. Vị trí đấu nối cụ thể sẽ do cơ quan quản lý nước sạch thỏa thuận chi tiết.</w:t>
      </w:r>
    </w:p>
    <w:p w:rsidR="003F4B3D" w:rsidRPr="00B63970" w:rsidRDefault="00CA2F56" w:rsidP="00CB2CBD">
      <w:pPr>
        <w:spacing w:line="300" w:lineRule="auto"/>
        <w:contextualSpacing/>
        <w:rPr>
          <w:b/>
          <w:i/>
        </w:rPr>
      </w:pPr>
      <w:r w:rsidRPr="00B63970">
        <w:rPr>
          <w:b/>
          <w:i/>
        </w:rPr>
        <w:t>c.</w:t>
      </w:r>
      <w:r w:rsidR="003F4B3D" w:rsidRPr="00B63970">
        <w:rPr>
          <w:b/>
          <w:i/>
        </w:rPr>
        <w:t xml:space="preserve">  Giải pháp thiết kế</w:t>
      </w:r>
    </w:p>
    <w:p w:rsidR="003512FC" w:rsidRPr="00B63970" w:rsidRDefault="003512FC" w:rsidP="003512FC">
      <w:pPr>
        <w:numPr>
          <w:ilvl w:val="0"/>
          <w:numId w:val="16"/>
        </w:numPr>
        <w:tabs>
          <w:tab w:val="left" w:pos="561"/>
        </w:tabs>
        <w:spacing w:line="300" w:lineRule="auto"/>
        <w:ind w:left="0" w:firstLine="540"/>
        <w:contextualSpacing/>
        <w:rPr>
          <w:lang w:val="nl-NL"/>
        </w:rPr>
      </w:pPr>
      <w:r w:rsidRPr="00B63970">
        <w:rPr>
          <w:lang w:val="nl-NL"/>
        </w:rPr>
        <w:lastRenderedPageBreak/>
        <w:t>Thiết kế mạng lưới đường ống cấp nước cho khu công nghiệp theo dạng kết hợp giữa cấp nước sản xuất, cấp nước sinh hoạt và cấp nước cứa hoả.</w:t>
      </w:r>
    </w:p>
    <w:p w:rsidR="003512FC" w:rsidRPr="00B63970" w:rsidRDefault="003512FC" w:rsidP="003512FC">
      <w:pPr>
        <w:pStyle w:val="Muc0"/>
        <w:numPr>
          <w:ilvl w:val="0"/>
          <w:numId w:val="0"/>
        </w:numPr>
        <w:spacing w:before="0" w:after="0" w:line="300" w:lineRule="auto"/>
        <w:ind w:firstLine="540"/>
        <w:contextualSpacing/>
        <w:rPr>
          <w:rFonts w:ascii="Times New Roman" w:hAnsi="Times New Roman"/>
          <w:sz w:val="26"/>
          <w:szCs w:val="26"/>
          <w:lang w:val="vi-VN"/>
        </w:rPr>
      </w:pPr>
      <w:r w:rsidRPr="00B63970">
        <w:rPr>
          <w:rFonts w:ascii="Times New Roman" w:hAnsi="Times New Roman"/>
          <w:sz w:val="26"/>
          <w:szCs w:val="26"/>
          <w:lang w:val="fr-FR"/>
        </w:rPr>
        <w:t xml:space="preserve">- </w:t>
      </w:r>
      <w:r w:rsidRPr="00B63970">
        <w:rPr>
          <w:rFonts w:ascii="Times New Roman" w:hAnsi="Times New Roman"/>
          <w:sz w:val="26"/>
          <w:szCs w:val="26"/>
          <w:lang w:val="vi-VN"/>
        </w:rPr>
        <w:t xml:space="preserve">Xây dựng bể nước dự trữ cho nước phòng cháy chữa cháy với dung tích bể là: </w:t>
      </w:r>
    </w:p>
    <w:p w:rsidR="003512FC" w:rsidRPr="00B63970" w:rsidRDefault="003512FC" w:rsidP="003512FC">
      <w:pPr>
        <w:pStyle w:val="Muc0"/>
        <w:numPr>
          <w:ilvl w:val="0"/>
          <w:numId w:val="0"/>
        </w:numPr>
        <w:spacing w:before="0" w:after="0" w:line="300" w:lineRule="auto"/>
        <w:ind w:firstLine="540"/>
        <w:contextualSpacing/>
        <w:rPr>
          <w:rFonts w:ascii="Times New Roman" w:hAnsi="Times New Roman"/>
          <w:sz w:val="26"/>
          <w:szCs w:val="26"/>
          <w:lang w:val="vi-VN"/>
        </w:rPr>
      </w:pPr>
      <w:r w:rsidRPr="00B63970">
        <w:rPr>
          <w:rFonts w:ascii="Times New Roman" w:hAnsi="Times New Roman"/>
          <w:sz w:val="26"/>
          <w:szCs w:val="26"/>
          <w:lang w:val="vi-VN"/>
        </w:rPr>
        <w:t>W= 162m3 và trạm bơm nước chữa cháy với công suất 162m3/ngđ.</w:t>
      </w:r>
    </w:p>
    <w:p w:rsidR="003512FC" w:rsidRPr="00B63970" w:rsidRDefault="003512FC" w:rsidP="003512FC">
      <w:pPr>
        <w:pStyle w:val="Muc0"/>
        <w:numPr>
          <w:ilvl w:val="0"/>
          <w:numId w:val="0"/>
        </w:numPr>
        <w:spacing w:before="0" w:after="0" w:line="300" w:lineRule="auto"/>
        <w:ind w:firstLine="540"/>
        <w:contextualSpacing/>
        <w:rPr>
          <w:rFonts w:ascii="Times New Roman" w:hAnsi="Times New Roman"/>
          <w:sz w:val="26"/>
          <w:szCs w:val="26"/>
        </w:rPr>
      </w:pPr>
      <w:r w:rsidRPr="00B63970">
        <w:rPr>
          <w:rFonts w:ascii="Times New Roman" w:hAnsi="Times New Roman"/>
          <w:sz w:val="26"/>
          <w:szCs w:val="26"/>
        </w:rPr>
        <w:t xml:space="preserve">- Bể </w:t>
      </w:r>
      <w:r w:rsidRPr="00B63970">
        <w:rPr>
          <w:rFonts w:ascii="Times New Roman" w:hAnsi="Times New Roman"/>
          <w:sz w:val="26"/>
          <w:szCs w:val="26"/>
          <w:lang w:val="vi-VN"/>
        </w:rPr>
        <w:t xml:space="preserve">nước dự trữ cho cứu hỏa và trạm bơm nước chữa cháy được </w:t>
      </w:r>
      <w:r w:rsidRPr="00B63970">
        <w:rPr>
          <w:rFonts w:ascii="Times New Roman" w:hAnsi="Times New Roman"/>
          <w:sz w:val="26"/>
          <w:szCs w:val="26"/>
        </w:rPr>
        <w:t xml:space="preserve">dự kiến xây dựng tại </w:t>
      </w:r>
      <w:r w:rsidRPr="00B63970">
        <w:rPr>
          <w:rFonts w:ascii="Times New Roman" w:hAnsi="Times New Roman"/>
          <w:sz w:val="26"/>
          <w:szCs w:val="26"/>
          <w:lang w:val="vi-VN"/>
        </w:rPr>
        <w:t>khu đất hạ tầng (HT-01) nằm trong khu đất lập quy hoạch giáp bãi đỗ xe và khu đất công nghiệp sản xuất làng nghề lô 4.</w:t>
      </w:r>
      <w:r w:rsidRPr="00B63970">
        <w:rPr>
          <w:rFonts w:ascii="Times New Roman" w:hAnsi="Times New Roman"/>
          <w:sz w:val="26"/>
          <w:szCs w:val="26"/>
        </w:rPr>
        <w:t xml:space="preserve"> Khi có cháy trong những </w:t>
      </w:r>
      <w:r w:rsidRPr="00B63970">
        <w:rPr>
          <w:rFonts w:ascii="Times New Roman" w:hAnsi="Times New Roman"/>
          <w:sz w:val="26"/>
          <w:szCs w:val="26"/>
          <w:lang w:val="vi-VN"/>
        </w:rPr>
        <w:t xml:space="preserve">trường hợp bất lợi thì </w:t>
      </w:r>
      <w:r w:rsidRPr="00B63970">
        <w:rPr>
          <w:rFonts w:ascii="Times New Roman" w:hAnsi="Times New Roman"/>
          <w:sz w:val="26"/>
          <w:szCs w:val="26"/>
        </w:rPr>
        <w:t xml:space="preserve"> nước chữa cháy</w:t>
      </w:r>
      <w:r w:rsidRPr="00B63970">
        <w:rPr>
          <w:rFonts w:ascii="Times New Roman" w:hAnsi="Times New Roman"/>
          <w:sz w:val="26"/>
          <w:szCs w:val="26"/>
          <w:lang w:val="vi-VN"/>
        </w:rPr>
        <w:t xml:space="preserve"> sẽ</w:t>
      </w:r>
      <w:r w:rsidRPr="00B63970">
        <w:rPr>
          <w:rFonts w:ascii="Times New Roman" w:hAnsi="Times New Roman"/>
          <w:sz w:val="26"/>
          <w:szCs w:val="26"/>
        </w:rPr>
        <w:t xml:space="preserve"> được lấy từ bể này. Trong khu công nghiệp cần có xe bơm chữa cháy riêng .</w:t>
      </w:r>
    </w:p>
    <w:p w:rsidR="003512FC" w:rsidRPr="00B63970" w:rsidRDefault="003512FC" w:rsidP="003512FC">
      <w:pPr>
        <w:keepLines/>
        <w:suppressLineNumbers/>
        <w:suppressAutoHyphens/>
        <w:spacing w:line="300" w:lineRule="auto"/>
        <w:ind w:firstLine="540"/>
        <w:contextualSpacing/>
        <w:jc w:val="both"/>
        <w:rPr>
          <w:lang w:val="fr-FR"/>
        </w:rPr>
      </w:pPr>
      <w:r w:rsidRPr="00B63970">
        <w:rPr>
          <w:lang w:val="nl-NL"/>
        </w:rPr>
        <w:t xml:space="preserve">- Thiết kế mạng lưới cấp nước là mạng vòng kết hợp với mạng nhánh </w:t>
      </w:r>
      <w:r w:rsidRPr="00B63970">
        <w:rPr>
          <w:lang w:val="fr-FR"/>
        </w:rPr>
        <w:t xml:space="preserve">để đảm bảo đủ lưu lượng và áp lực trong giờ dùng nước lớn nhất và giờ dùng nước lớn nhất có cháy. Đồng thời đảm bảo yêu cầu cấp nước liên tục và an toàn cho khu vực. </w:t>
      </w:r>
    </w:p>
    <w:p w:rsidR="003512FC" w:rsidRPr="00B63970" w:rsidRDefault="003512FC" w:rsidP="003512FC">
      <w:pPr>
        <w:pStyle w:val="Muc0"/>
        <w:numPr>
          <w:ilvl w:val="0"/>
          <w:numId w:val="0"/>
        </w:numPr>
        <w:spacing w:before="0" w:after="0" w:line="300" w:lineRule="auto"/>
        <w:ind w:firstLine="540"/>
        <w:contextualSpacing/>
        <w:rPr>
          <w:rFonts w:ascii="Times New Roman" w:hAnsi="Times New Roman"/>
          <w:sz w:val="26"/>
          <w:szCs w:val="26"/>
          <w:lang w:val="fr-FR"/>
        </w:rPr>
      </w:pPr>
      <w:r w:rsidRPr="00B63970">
        <w:rPr>
          <w:rFonts w:ascii="Times New Roman" w:hAnsi="Times New Roman"/>
          <w:sz w:val="26"/>
          <w:szCs w:val="26"/>
          <w:lang w:val="fr-FR"/>
        </w:rPr>
        <w:t xml:space="preserve">   - Căn cứ vào tính toán thuỷ lực mạng lưới cấp nước xác định được đường kính ống là DN110, trên các tuyến đặt van chặn để tiện cho công tác quản lý. </w:t>
      </w:r>
    </w:p>
    <w:p w:rsidR="003512FC" w:rsidRPr="00B63970" w:rsidRDefault="003512FC" w:rsidP="003512FC">
      <w:pPr>
        <w:pStyle w:val="Muc0"/>
        <w:numPr>
          <w:ilvl w:val="0"/>
          <w:numId w:val="0"/>
        </w:numPr>
        <w:spacing w:before="0" w:after="0" w:line="300" w:lineRule="auto"/>
        <w:ind w:firstLine="540"/>
        <w:contextualSpacing/>
        <w:rPr>
          <w:rFonts w:ascii="Times New Roman" w:hAnsi="Times New Roman"/>
          <w:sz w:val="26"/>
          <w:szCs w:val="26"/>
          <w:lang w:val="fr-FR"/>
        </w:rPr>
      </w:pPr>
      <w:r w:rsidRPr="00B63970">
        <w:rPr>
          <w:rFonts w:ascii="Times New Roman" w:hAnsi="Times New Roman"/>
          <w:sz w:val="26"/>
          <w:szCs w:val="26"/>
          <w:lang w:val="fr-FR"/>
        </w:rPr>
        <w:t>- Tuyến truyền tải được bố trí dọc đường trục chính của khu quy hoạch nhằm đảm bảo cung cấp nước đầy đủ cho các nhà máy, xí nghiệp thuộc Cụm CN .</w:t>
      </w:r>
    </w:p>
    <w:p w:rsidR="003512FC" w:rsidRPr="00B63970" w:rsidRDefault="003512FC" w:rsidP="003512FC">
      <w:pPr>
        <w:keepLines/>
        <w:suppressLineNumbers/>
        <w:suppressAutoHyphens/>
        <w:spacing w:line="300" w:lineRule="auto"/>
        <w:ind w:firstLine="540"/>
        <w:contextualSpacing/>
        <w:jc w:val="both"/>
        <w:rPr>
          <w:lang w:val="fr-FR"/>
        </w:rPr>
      </w:pPr>
      <w:r w:rsidRPr="00B63970">
        <w:rPr>
          <w:lang w:val="fr-FR"/>
        </w:rPr>
        <w:t>- Tuyến ống được bố trí trên hè đường, nằm phía trước các lô đất bố trí xí nghiệp công nghiệp để thuận tiện cho việc cung cấp nước vào từng nhà máy.</w:t>
      </w:r>
    </w:p>
    <w:p w:rsidR="003512FC" w:rsidRPr="00B63970" w:rsidRDefault="003512FC" w:rsidP="003512FC">
      <w:pPr>
        <w:tabs>
          <w:tab w:val="left" w:pos="561"/>
        </w:tabs>
        <w:spacing w:line="300" w:lineRule="auto"/>
        <w:ind w:left="720" w:hanging="180"/>
        <w:contextualSpacing/>
        <w:rPr>
          <w:lang w:val="nl-NL"/>
        </w:rPr>
      </w:pPr>
      <w:r w:rsidRPr="00B63970">
        <w:rPr>
          <w:lang w:val="nl-NL"/>
        </w:rPr>
        <w:t>- Vật liệu đường ống cấp nước: Ống cấp nước sử dụng là ống HDPE.</w:t>
      </w:r>
    </w:p>
    <w:p w:rsidR="003512FC" w:rsidRPr="00B63970" w:rsidRDefault="003512FC" w:rsidP="003512FC">
      <w:pPr>
        <w:tabs>
          <w:tab w:val="left" w:pos="561"/>
        </w:tabs>
        <w:spacing w:line="300" w:lineRule="auto"/>
        <w:ind w:left="720" w:hanging="180"/>
        <w:contextualSpacing/>
        <w:rPr>
          <w:lang w:val="vi-VN"/>
        </w:rPr>
      </w:pPr>
      <w:r w:rsidRPr="00B63970">
        <w:rPr>
          <w:lang w:val="nl-NL"/>
        </w:rPr>
        <w:t xml:space="preserve">- Tất cả các đường ống cấp nước phải chôn sâu dưới mặt đất tính tới đỉnh ống </w:t>
      </w:r>
      <w:r w:rsidRPr="00B63970">
        <w:rPr>
          <w:lang w:val="vi-VN"/>
        </w:rPr>
        <w:t>tối thiểu</w:t>
      </w:r>
      <w:r w:rsidRPr="00B63970">
        <w:rPr>
          <w:lang w:val="nl-NL"/>
        </w:rPr>
        <w:t xml:space="preserve"> là </w:t>
      </w:r>
      <w:r w:rsidRPr="00B63970">
        <w:t>0,7 m</w:t>
      </w:r>
      <w:r w:rsidRPr="00B63970">
        <w:rPr>
          <w:lang w:val="vi-VN"/>
        </w:rPr>
        <w:t xml:space="preserve"> đối với những đoạn ống đi qua đường.</w:t>
      </w:r>
    </w:p>
    <w:p w:rsidR="003512FC" w:rsidRPr="00B63970" w:rsidRDefault="003512FC" w:rsidP="003512FC">
      <w:pPr>
        <w:tabs>
          <w:tab w:val="left" w:pos="561"/>
        </w:tabs>
        <w:spacing w:line="300" w:lineRule="auto"/>
        <w:ind w:left="720" w:hanging="180"/>
        <w:contextualSpacing/>
        <w:rPr>
          <w:lang w:val="vi-VN"/>
        </w:rPr>
      </w:pPr>
      <w:r w:rsidRPr="00B63970">
        <w:rPr>
          <w:lang w:val="nl-NL"/>
        </w:rPr>
        <w:t>- Mạng lưới đường ống được tính toán thiết kế đảm bảo trong 2 trường hợp bất lợi nhất</w:t>
      </w:r>
      <w:r w:rsidRPr="00B63970">
        <w:rPr>
          <w:lang w:val="vi-VN"/>
        </w:rPr>
        <w:t xml:space="preserve"> là:</w:t>
      </w:r>
    </w:p>
    <w:p w:rsidR="003512FC" w:rsidRPr="00B63970" w:rsidRDefault="003512FC" w:rsidP="003512FC">
      <w:pPr>
        <w:spacing w:line="300" w:lineRule="auto"/>
        <w:ind w:firstLine="720"/>
        <w:contextualSpacing/>
        <w:rPr>
          <w:lang w:val="nl-NL"/>
        </w:rPr>
      </w:pPr>
      <w:r w:rsidRPr="00B63970">
        <w:rPr>
          <w:lang w:val="nl-NL"/>
        </w:rPr>
        <w:t>+ Giờ dùng nước lớn nhất:</w:t>
      </w:r>
    </w:p>
    <w:p w:rsidR="003512FC" w:rsidRPr="00B63970" w:rsidRDefault="003512FC" w:rsidP="003512FC">
      <w:pPr>
        <w:spacing w:line="300" w:lineRule="auto"/>
        <w:ind w:firstLine="720"/>
        <w:contextualSpacing/>
        <w:rPr>
          <w:lang w:val="nl-NL"/>
        </w:rPr>
      </w:pPr>
      <w:r w:rsidRPr="00B63970">
        <w:rPr>
          <w:lang w:val="nl-NL"/>
        </w:rPr>
        <w:t>+ Giờ dùng nước lớn nhất và có cháy xảy ra.</w:t>
      </w:r>
    </w:p>
    <w:p w:rsidR="003512FC" w:rsidRPr="00B63970" w:rsidRDefault="003512FC" w:rsidP="003512FC">
      <w:pPr>
        <w:pStyle w:val="BodyText3"/>
        <w:tabs>
          <w:tab w:val="left" w:pos="-2610"/>
          <w:tab w:val="left" w:pos="567"/>
        </w:tabs>
        <w:spacing w:after="0" w:line="300" w:lineRule="auto"/>
        <w:ind w:left="720" w:hanging="180"/>
        <w:contextualSpacing/>
        <w:rPr>
          <w:sz w:val="26"/>
          <w:szCs w:val="26"/>
          <w:lang w:val="nl-NL"/>
        </w:rPr>
      </w:pPr>
      <w:r w:rsidRPr="00B63970">
        <w:rPr>
          <w:sz w:val="26"/>
          <w:szCs w:val="26"/>
          <w:lang w:val="nl-NL"/>
        </w:rPr>
        <w:t>- Toàn bộ hệ thống mạng lưới cấp nước được bố trí chủ yếu trên vỉa hè để thuận tiện cho việc quản lý sau này.</w:t>
      </w:r>
    </w:p>
    <w:p w:rsidR="003512FC" w:rsidRPr="00B63970" w:rsidRDefault="003512FC" w:rsidP="003512FC">
      <w:pPr>
        <w:pStyle w:val="StyleBodyTextIndent13ptLeft0mmLinespacingsingle"/>
        <w:spacing w:after="0" w:line="300" w:lineRule="auto"/>
        <w:ind w:firstLine="540"/>
        <w:contextualSpacing/>
        <w:rPr>
          <w:rFonts w:ascii="Times New Roman" w:hAnsi="Times New Roman"/>
          <w:lang w:val="fr-FR"/>
        </w:rPr>
      </w:pPr>
      <w:r w:rsidRPr="00B63970">
        <w:rPr>
          <w:rFonts w:ascii="Times New Roman" w:hAnsi="Times New Roman"/>
          <w:lang w:val="fr-FR"/>
        </w:rPr>
        <w:t xml:space="preserve">- Giữa hai đầu các đoạn ống phân phối, hay trên các nhánh cụt đều có bố trí các van chặn sử dụng ty chụp bảo về van nhằm quản lý, vận hành và sửa chữa khi có sự cố xảy ra.       </w:t>
      </w:r>
    </w:p>
    <w:p w:rsidR="003512FC" w:rsidRPr="00B63970" w:rsidRDefault="003512FC" w:rsidP="003512FC">
      <w:pPr>
        <w:pStyle w:val="StyleBodyTextIndent13ptLeft0mmLinespacingsingle"/>
        <w:spacing w:after="0" w:line="300" w:lineRule="auto"/>
        <w:ind w:firstLine="540"/>
        <w:contextualSpacing/>
        <w:rPr>
          <w:rFonts w:ascii="Times New Roman" w:hAnsi="Times New Roman"/>
          <w:lang w:val="fr-FR"/>
        </w:rPr>
      </w:pPr>
      <w:r w:rsidRPr="00B63970">
        <w:rPr>
          <w:rFonts w:ascii="Times New Roman" w:hAnsi="Times New Roman"/>
          <w:lang w:val="fr-FR"/>
        </w:rPr>
        <w:t>- Vị trí đấu nối để đưa nước vào xác định thực tế trên hiện trường với sự đồng ý của chủ đầu tư.</w:t>
      </w:r>
    </w:p>
    <w:p w:rsidR="003512FC" w:rsidRPr="00B63970" w:rsidRDefault="003512FC" w:rsidP="003512FC">
      <w:pPr>
        <w:pStyle w:val="StyleBodyTextIndent13ptLeft0mmLinespacingsingle"/>
        <w:spacing w:after="0" w:line="300" w:lineRule="auto"/>
        <w:ind w:firstLine="540"/>
        <w:contextualSpacing/>
        <w:rPr>
          <w:rFonts w:ascii="Times New Roman" w:hAnsi="Times New Roman"/>
          <w:lang w:val="fr-FR"/>
        </w:rPr>
      </w:pPr>
      <w:r w:rsidRPr="00B63970">
        <w:rPr>
          <w:rFonts w:ascii="Times New Roman" w:hAnsi="Times New Roman"/>
          <w:lang w:val="fr-FR"/>
        </w:rPr>
        <w:t xml:space="preserve">-  Tại những vị trí thấp nhất của các tuyến ống có đường kính từ 110mm trở lên được đặt các van xả cặn. Cặn lắng được xả vào các vị trí thích hợp xung quanh đó như hố ga thoát nước mưa, hồ... theo chế độ bảo dưỡng đường ống định kỳ. </w:t>
      </w:r>
    </w:p>
    <w:p w:rsidR="003512FC" w:rsidRPr="00B63970" w:rsidRDefault="003512FC" w:rsidP="003512FC">
      <w:pPr>
        <w:spacing w:line="300" w:lineRule="auto"/>
        <w:ind w:firstLine="540"/>
        <w:contextualSpacing/>
        <w:jc w:val="both"/>
        <w:rPr>
          <w:lang w:val="fr-FR"/>
        </w:rPr>
      </w:pPr>
      <w:r w:rsidRPr="00B63970">
        <w:rPr>
          <w:lang w:val="fr-FR"/>
        </w:rPr>
        <w:t>-  Tại những vị trí cao nhất của các tuyến có đường kính từ D110mm trở lên  đặt các cụm van xả khí.</w:t>
      </w:r>
    </w:p>
    <w:p w:rsidR="003F4B3D" w:rsidRPr="00B63970" w:rsidRDefault="00CA2F56" w:rsidP="00CB2CBD">
      <w:pPr>
        <w:spacing w:line="300" w:lineRule="auto"/>
        <w:contextualSpacing/>
        <w:rPr>
          <w:b/>
          <w:i/>
        </w:rPr>
      </w:pPr>
      <w:r w:rsidRPr="00B63970">
        <w:rPr>
          <w:b/>
          <w:i/>
        </w:rPr>
        <w:t>d</w:t>
      </w:r>
      <w:r w:rsidR="003F4B3D" w:rsidRPr="00B63970">
        <w:rPr>
          <w:b/>
          <w:i/>
        </w:rPr>
        <w:t>.  Cấp nước cứu hoả.</w:t>
      </w:r>
    </w:p>
    <w:p w:rsidR="003512FC" w:rsidRPr="00B63970" w:rsidRDefault="003512FC" w:rsidP="003512FC">
      <w:pPr>
        <w:widowControl w:val="0"/>
        <w:numPr>
          <w:ilvl w:val="0"/>
          <w:numId w:val="18"/>
        </w:numPr>
        <w:tabs>
          <w:tab w:val="num" w:pos="800"/>
        </w:tabs>
        <w:spacing w:line="300" w:lineRule="auto"/>
        <w:ind w:left="0" w:firstLine="540"/>
        <w:contextualSpacing/>
        <w:jc w:val="both"/>
        <w:rPr>
          <w:lang w:val="nl-NL"/>
        </w:rPr>
      </w:pPr>
      <w:r w:rsidRPr="00B63970">
        <w:rPr>
          <w:lang w:val="nl-NL"/>
        </w:rPr>
        <w:t xml:space="preserve">Hệ thống cấp nước cứu hỏa cho khu dự án là hệ thống cấp nước cứu hỏa áp lực thấp. Khi có cháy xảy ra, xe cứu hỏa  sẽ lấy nước tại các trụ cứu hỏa dọc đường. </w:t>
      </w:r>
    </w:p>
    <w:p w:rsidR="003512FC" w:rsidRPr="00B63970" w:rsidRDefault="003512FC" w:rsidP="003512FC">
      <w:pPr>
        <w:widowControl w:val="0"/>
        <w:numPr>
          <w:ilvl w:val="0"/>
          <w:numId w:val="18"/>
        </w:numPr>
        <w:tabs>
          <w:tab w:val="num" w:pos="800"/>
        </w:tabs>
        <w:spacing w:line="300" w:lineRule="auto"/>
        <w:ind w:left="0" w:firstLine="540"/>
        <w:contextualSpacing/>
        <w:jc w:val="both"/>
        <w:rPr>
          <w:lang w:val="nl-NL"/>
        </w:rPr>
      </w:pPr>
      <w:r w:rsidRPr="00B63970">
        <w:rPr>
          <w:lang w:val="nl-NL"/>
        </w:rPr>
        <w:lastRenderedPageBreak/>
        <w:t>Các họng cứu hỏa được đấu nối vào mạng lưới cấp nước phân phối có đường kính D</w:t>
      </w:r>
      <w:r w:rsidRPr="00B63970">
        <w:rPr>
          <w:lang w:val="nl-NL"/>
        </w:rPr>
        <w:sym w:font="Symbol" w:char="00B3"/>
      </w:r>
      <w:r w:rsidRPr="00B63970">
        <w:rPr>
          <w:lang w:val="nl-NL"/>
        </w:rPr>
        <w:t>100mm và được bố trí gần ngã ba, ngã tư hoặc trục đường lớn thuận lợi cho công tác chữa cháy. Các họng cứu hoả được bố trí dọc trên phần hè của các tuyến đường, cách mép vỉa hè không quá 2,5m. Khoảng cách giữa các họng cứu hoả trên mạng lưới khoảng 100m – 150m, đảm bảo bán kính phục vụ là 150m.</w:t>
      </w:r>
    </w:p>
    <w:p w:rsidR="003512FC" w:rsidRPr="00B63970" w:rsidRDefault="003512FC" w:rsidP="003512FC">
      <w:pPr>
        <w:widowControl w:val="0"/>
        <w:numPr>
          <w:ilvl w:val="0"/>
          <w:numId w:val="18"/>
        </w:numPr>
        <w:tabs>
          <w:tab w:val="num" w:pos="800"/>
        </w:tabs>
        <w:spacing w:line="300" w:lineRule="auto"/>
        <w:ind w:left="0" w:firstLine="540"/>
        <w:contextualSpacing/>
        <w:jc w:val="both"/>
        <w:rPr>
          <w:lang w:val="nl-NL"/>
        </w:rPr>
      </w:pPr>
      <w:r w:rsidRPr="00B63970">
        <w:rPr>
          <w:lang w:val="nl-NL"/>
        </w:rPr>
        <w:t>Trên mỗi tuyến ống, bố trí các van chặn để ngắt nước khi có sự cố hoặc bảo trì, bảo dưỡng</w:t>
      </w:r>
    </w:p>
    <w:p w:rsidR="003512FC" w:rsidRPr="00B63970" w:rsidRDefault="003512FC" w:rsidP="003512FC">
      <w:pPr>
        <w:keepLines/>
        <w:suppressLineNumbers/>
        <w:suppressAutoHyphens/>
        <w:spacing w:line="300" w:lineRule="auto"/>
        <w:ind w:firstLine="540"/>
        <w:contextualSpacing/>
        <w:jc w:val="both"/>
        <w:rPr>
          <w:lang w:val="fr-FR"/>
        </w:rPr>
      </w:pPr>
      <w:r w:rsidRPr="00B63970">
        <w:rPr>
          <w:lang w:val="fr-FR"/>
        </w:rPr>
        <w:t>- Theo tiêu chuẩn phòng chữa cháy TCVN 2622-1995, thì có 1 đám cháy xảy ra trong 3h liên tục với lưu lượng chữa cháy cho 1 đám cháy là 15 l/s.</w:t>
      </w:r>
    </w:p>
    <w:p w:rsidR="003F4B3D" w:rsidRPr="00B63970" w:rsidRDefault="00CA2F56" w:rsidP="00CB2CBD">
      <w:pPr>
        <w:spacing w:line="300" w:lineRule="auto"/>
        <w:contextualSpacing/>
        <w:rPr>
          <w:b/>
          <w:i/>
        </w:rPr>
      </w:pPr>
      <w:r w:rsidRPr="00B63970">
        <w:rPr>
          <w:b/>
          <w:i/>
        </w:rPr>
        <w:t>e</w:t>
      </w:r>
      <w:r w:rsidR="003F4B3D" w:rsidRPr="00B63970">
        <w:rPr>
          <w:b/>
          <w:i/>
        </w:rPr>
        <w:t>. Giải pháp kết cấu .</w:t>
      </w:r>
    </w:p>
    <w:p w:rsidR="003F4B3D" w:rsidRPr="00B63970" w:rsidRDefault="003F4B3D" w:rsidP="00CB2CBD">
      <w:pPr>
        <w:tabs>
          <w:tab w:val="left" w:pos="561"/>
        </w:tabs>
        <w:spacing w:line="300" w:lineRule="auto"/>
        <w:ind w:firstLine="540"/>
        <w:contextualSpacing/>
        <w:jc w:val="both"/>
        <w:rPr>
          <w:lang w:val="nl-NL"/>
        </w:rPr>
      </w:pPr>
      <w:r w:rsidRPr="00B63970">
        <w:rPr>
          <w:lang w:val="nl-NL"/>
        </w:rPr>
        <w:t>- Trên mỗi tuyến ống, bố trí các van chặn để ngắt nước khi có sự cố hoặc bảo trì, bảo dưỡng.</w:t>
      </w:r>
    </w:p>
    <w:p w:rsidR="003F4B3D" w:rsidRPr="00B63970" w:rsidRDefault="003F4B3D" w:rsidP="00CB2CBD">
      <w:pPr>
        <w:spacing w:line="300" w:lineRule="auto"/>
        <w:ind w:firstLine="720"/>
        <w:contextualSpacing/>
        <w:jc w:val="both"/>
        <w:rPr>
          <w:lang w:val="nl-NL"/>
        </w:rPr>
      </w:pPr>
      <w:r w:rsidRPr="00B63970">
        <w:rPr>
          <w:b/>
          <w:i/>
          <w:lang w:val="nl-NL"/>
        </w:rPr>
        <w:t>+ Ống truyền tải:</w:t>
      </w:r>
      <w:r w:rsidRPr="00B63970">
        <w:rPr>
          <w:lang w:val="nl-NL"/>
        </w:rPr>
        <w:t xml:space="preserve"> sử dụng ống HDPE  PN10, PE100 theo tiêu chuẩn ISO 44427-1996 , áp lực đạt tối thiểu 10kg/cm2. Các phụ tùng, côn, cút, tê… kèm theo tương ứng.</w:t>
      </w:r>
    </w:p>
    <w:p w:rsidR="003F4B3D" w:rsidRPr="00B63970" w:rsidRDefault="003F4B3D" w:rsidP="00CB2CBD">
      <w:pPr>
        <w:spacing w:line="300" w:lineRule="auto"/>
        <w:ind w:left="720"/>
        <w:contextualSpacing/>
        <w:jc w:val="both"/>
        <w:rPr>
          <w:b/>
          <w:i/>
        </w:rPr>
      </w:pPr>
      <w:r w:rsidRPr="00B63970">
        <w:rPr>
          <w:b/>
          <w:i/>
        </w:rPr>
        <w:t>+ Các phụ tùng:</w:t>
      </w:r>
    </w:p>
    <w:p w:rsidR="003F4B3D" w:rsidRPr="00B63970" w:rsidRDefault="003F4B3D" w:rsidP="00CB2CBD">
      <w:pPr>
        <w:spacing w:line="300" w:lineRule="auto"/>
        <w:ind w:firstLine="540"/>
        <w:contextualSpacing/>
        <w:jc w:val="both"/>
      </w:pPr>
      <w:r w:rsidRPr="00B63970">
        <w:t>Van: Van chặn được cung cấp nhằm tách biệt một hệ thống hoặc thiết bị cho mục đích thực hiện việc bảo dưỡng, sửa chữa. Chúng phải phù hợp cho áp suất làm việc liên tục tại 70</w:t>
      </w:r>
      <w:r w:rsidRPr="00B63970">
        <w:rPr>
          <w:vertAlign w:val="superscript"/>
        </w:rPr>
        <w:t>0</w:t>
      </w:r>
      <w:r w:rsidRPr="00B63970">
        <w:t>C ít nhất là 1,25 lần áp suất làm việc lớn nhất của hệ thống.</w:t>
      </w:r>
    </w:p>
    <w:p w:rsidR="003F4B3D" w:rsidRPr="00B63970" w:rsidRDefault="003F4B3D" w:rsidP="00CB2CBD">
      <w:pPr>
        <w:spacing w:line="300" w:lineRule="auto"/>
        <w:ind w:firstLine="540"/>
        <w:contextualSpacing/>
        <w:jc w:val="both"/>
      </w:pPr>
      <w:r w:rsidRPr="00B63970">
        <w:t>Mối nối mềm: được sản xuất theo tiêu chuẩn ISO:9001. Tất cả các chi tiết của khớp nối bao gồm cả bulong và đai ốc đều phải được sơn phủ để có thể tránh được sự mài mòn ở mức cao nhất.</w:t>
      </w:r>
    </w:p>
    <w:p w:rsidR="003F4B3D" w:rsidRPr="00B63970" w:rsidRDefault="003F4B3D" w:rsidP="00CB2CBD">
      <w:pPr>
        <w:pStyle w:val="Muc-"/>
        <w:numPr>
          <w:ilvl w:val="0"/>
          <w:numId w:val="0"/>
        </w:numPr>
        <w:spacing w:before="0" w:after="0" w:line="300" w:lineRule="auto"/>
        <w:ind w:firstLine="540"/>
        <w:contextualSpacing/>
        <w:rPr>
          <w:rFonts w:ascii="Times New Roman" w:hAnsi="Times New Roman"/>
          <w:sz w:val="26"/>
          <w:szCs w:val="26"/>
        </w:rPr>
      </w:pPr>
      <w:r w:rsidRPr="00B63970">
        <w:rPr>
          <w:rFonts w:ascii="Times New Roman" w:hAnsi="Times New Roman"/>
          <w:sz w:val="26"/>
          <w:szCs w:val="26"/>
        </w:rPr>
        <w:t>Gối đỡ sử dụng gối đỡ tại các vị trí lặp đặt van, cút, nút bịt, v.v…Bê tông gối đỡ được đổ tại chỗ, sử dụng đá 1x2mm, BT M150; Bê tông lót được đổ tại chỗ, sử dụng đá 2x4mm, BT M100.</w:t>
      </w:r>
    </w:p>
    <w:p w:rsidR="003F4B3D" w:rsidRPr="00B63970" w:rsidRDefault="003F4B3D" w:rsidP="00CB2CBD">
      <w:pPr>
        <w:spacing w:line="300" w:lineRule="auto"/>
        <w:ind w:firstLine="540"/>
        <w:contextualSpacing/>
        <w:jc w:val="both"/>
      </w:pPr>
      <w:r w:rsidRPr="00B63970">
        <w:t>Van xả cặn: đặt ở những điểm thấp nhất do thiết kế quy định để tẩy rửa đường ống trước khi đưa vào sử dụng và trong quá trình quản lý. Đường kính ống xả nước và van thu khí phải đảm bảo tháo sạch nước trong đoạn ống mà nó phục vụ với thời gian không lớn hơn 2 giờ. Đường ống sau khi được súc xả cặn thì được xả vào vị trí hố ga thu nước mưa gần nhất.</w:t>
      </w:r>
    </w:p>
    <w:p w:rsidR="003F4B3D" w:rsidRPr="00B63970" w:rsidRDefault="003F4B3D" w:rsidP="00CB2CBD">
      <w:pPr>
        <w:spacing w:line="300" w:lineRule="auto"/>
        <w:ind w:firstLine="540"/>
        <w:contextualSpacing/>
        <w:jc w:val="both"/>
      </w:pPr>
      <w:r w:rsidRPr="00B63970">
        <w:t>Van xả khí: đặt ở những điểm cao nhất của mạng lưới để xả khí tích tụ trong ống ra ngoài, tránh cho ống khỏi bị phá hoại, làm cho dòng chảy của ống được liên tục.</w:t>
      </w:r>
    </w:p>
    <w:p w:rsidR="003512FC" w:rsidRPr="00B63970" w:rsidRDefault="003F4B3D" w:rsidP="00B56C8D">
      <w:pPr>
        <w:pStyle w:val="Muc-"/>
        <w:numPr>
          <w:ilvl w:val="0"/>
          <w:numId w:val="0"/>
        </w:numPr>
        <w:spacing w:line="300" w:lineRule="auto"/>
        <w:ind w:firstLine="540"/>
        <w:contextualSpacing/>
        <w:rPr>
          <w:rFonts w:ascii="Times New Roman" w:hAnsi="Times New Roman"/>
          <w:sz w:val="26"/>
          <w:szCs w:val="26"/>
          <w:lang w:val="vi-VN"/>
        </w:rPr>
      </w:pPr>
      <w:r w:rsidRPr="00B63970">
        <w:rPr>
          <w:rFonts w:ascii="Times New Roman" w:hAnsi="Times New Roman"/>
          <w:sz w:val="26"/>
          <w:szCs w:val="26"/>
        </w:rPr>
        <w:t>Trụ cứu hỏa: Sử dụng loại có đường kính D100mm, thông số kỹ thuật trụ cứu hỏa tuân theo TCVN 6379 – 1998</w:t>
      </w:r>
      <w:r w:rsidRPr="00B63970">
        <w:rPr>
          <w:rFonts w:ascii="Times New Roman" w:hAnsi="Times New Roman"/>
          <w:sz w:val="26"/>
          <w:szCs w:val="26"/>
          <w:lang w:val="vi-VN"/>
        </w:rPr>
        <w:t>;</w:t>
      </w:r>
      <w:r w:rsidRPr="00B63970">
        <w:rPr>
          <w:rFonts w:ascii="Times New Roman" w:hAnsi="Times New Roman"/>
          <w:sz w:val="26"/>
          <w:szCs w:val="26"/>
        </w:rPr>
        <w:t xml:space="preserve"> Lắp đặt và vận hành trụ cứu hỏa tuân theo TCVN 6379 – 1998.</w:t>
      </w:r>
    </w:p>
    <w:p w:rsidR="003F4B3D" w:rsidRPr="00B63970" w:rsidRDefault="003F4B3D" w:rsidP="00CB2CBD">
      <w:pPr>
        <w:spacing w:line="300" w:lineRule="auto"/>
        <w:ind w:firstLine="720"/>
        <w:contextualSpacing/>
        <w:jc w:val="both"/>
        <w:rPr>
          <w:b/>
        </w:rPr>
      </w:pPr>
      <w:bookmarkStart w:id="666" w:name="_Toc313882245"/>
      <w:bookmarkStart w:id="667" w:name="_Toc369167734"/>
      <w:bookmarkStart w:id="668" w:name="_Toc375585437"/>
      <w:bookmarkStart w:id="669" w:name="_Toc410046518"/>
      <w:r w:rsidRPr="00B63970">
        <w:t xml:space="preserve">* </w:t>
      </w:r>
      <w:r w:rsidRPr="00B63970">
        <w:rPr>
          <w:b/>
        </w:rPr>
        <w:t>Yêu cầu khi thi công lắp đặt</w:t>
      </w:r>
      <w:bookmarkEnd w:id="666"/>
      <w:bookmarkEnd w:id="667"/>
      <w:bookmarkEnd w:id="668"/>
      <w:bookmarkEnd w:id="669"/>
    </w:p>
    <w:p w:rsidR="003F4B3D" w:rsidRPr="00B63970" w:rsidRDefault="003F4B3D" w:rsidP="00CB2CBD">
      <w:pPr>
        <w:tabs>
          <w:tab w:val="left" w:pos="561"/>
        </w:tabs>
        <w:spacing w:line="300" w:lineRule="auto"/>
        <w:ind w:firstLine="540"/>
        <w:contextualSpacing/>
        <w:jc w:val="both"/>
        <w:rPr>
          <w:lang w:val="nl-NL"/>
        </w:rPr>
      </w:pPr>
      <w:r w:rsidRPr="00B63970">
        <w:rPr>
          <w:lang w:val="nl-NL"/>
        </w:rPr>
        <w:t>- Khi thi công cần nghiên cứu kỹ các bản vẽ thiết kế để đưa ra biện pháp thi công, nếu có khác biệt hoặc khó khăn của thực tế so với thiết kế, nhà thầu thi công và chủ đầu tư phải thông báo cho đơn vị thiết kế biết để cùng đưa ra được phương án giải quyết.</w:t>
      </w:r>
    </w:p>
    <w:p w:rsidR="003F4B3D" w:rsidRPr="00B63970" w:rsidRDefault="003F4B3D" w:rsidP="00CB2CBD">
      <w:pPr>
        <w:pStyle w:val="BodyText3"/>
        <w:tabs>
          <w:tab w:val="left" w:pos="-2610"/>
        </w:tabs>
        <w:spacing w:after="0" w:line="300" w:lineRule="auto"/>
        <w:ind w:firstLine="720"/>
        <w:contextualSpacing/>
        <w:jc w:val="both"/>
        <w:rPr>
          <w:sz w:val="26"/>
          <w:szCs w:val="26"/>
          <w:lang w:val="nl-NL"/>
        </w:rPr>
      </w:pPr>
      <w:r w:rsidRPr="00B63970">
        <w:rPr>
          <w:sz w:val="26"/>
          <w:szCs w:val="26"/>
          <w:lang w:val="nl-NL"/>
        </w:rPr>
        <w:lastRenderedPageBreak/>
        <w:t>+ Khi thi công đường ống cần căn cứ thực tế để gia công.</w:t>
      </w:r>
    </w:p>
    <w:p w:rsidR="003F4B3D" w:rsidRPr="00B63970" w:rsidRDefault="003F4B3D" w:rsidP="00CB2CBD">
      <w:pPr>
        <w:pStyle w:val="BodyText3"/>
        <w:tabs>
          <w:tab w:val="left" w:pos="-2610"/>
        </w:tabs>
        <w:spacing w:after="0" w:line="300" w:lineRule="auto"/>
        <w:ind w:firstLine="720"/>
        <w:contextualSpacing/>
        <w:jc w:val="both"/>
        <w:rPr>
          <w:sz w:val="26"/>
          <w:szCs w:val="26"/>
          <w:lang w:val="nl-NL"/>
        </w:rPr>
      </w:pPr>
      <w:r w:rsidRPr="00B63970">
        <w:rPr>
          <w:sz w:val="26"/>
          <w:szCs w:val="26"/>
          <w:lang w:val="nl-NL"/>
        </w:rPr>
        <w:t>+ Các loại van khoá có nguồn gốc xuất xứ, không nứt nẻ, làm việc bình thường, thay thế dễ dàng..</w:t>
      </w:r>
    </w:p>
    <w:p w:rsidR="003F4B3D" w:rsidRPr="00B63970" w:rsidRDefault="003F4B3D" w:rsidP="00CB2CBD">
      <w:pPr>
        <w:pStyle w:val="BodyText3"/>
        <w:tabs>
          <w:tab w:val="left" w:pos="-2610"/>
        </w:tabs>
        <w:spacing w:after="0" w:line="300" w:lineRule="auto"/>
        <w:ind w:firstLine="720"/>
        <w:contextualSpacing/>
        <w:jc w:val="both"/>
        <w:rPr>
          <w:sz w:val="26"/>
          <w:szCs w:val="26"/>
          <w:lang w:val="nl-NL"/>
        </w:rPr>
      </w:pPr>
      <w:r w:rsidRPr="00B63970">
        <w:rPr>
          <w:sz w:val="26"/>
          <w:szCs w:val="26"/>
          <w:lang w:val="nl-NL"/>
        </w:rPr>
        <w:t>+ Đối với khi nối ống phải theo quy trình của nhà sản xuất, phải thử áp lực từng đoạn xong mới được lấp đất.</w:t>
      </w:r>
    </w:p>
    <w:p w:rsidR="003F4B3D" w:rsidRPr="00B63970" w:rsidRDefault="003F4B3D" w:rsidP="00CB2CBD">
      <w:pPr>
        <w:pStyle w:val="BodyText3"/>
        <w:tabs>
          <w:tab w:val="left" w:pos="-2610"/>
        </w:tabs>
        <w:spacing w:after="0" w:line="300" w:lineRule="auto"/>
        <w:ind w:firstLine="720"/>
        <w:contextualSpacing/>
        <w:jc w:val="both"/>
        <w:rPr>
          <w:sz w:val="26"/>
          <w:szCs w:val="26"/>
          <w:lang w:val="nl-NL"/>
        </w:rPr>
      </w:pPr>
      <w:r w:rsidRPr="00B63970">
        <w:rPr>
          <w:sz w:val="26"/>
          <w:szCs w:val="26"/>
          <w:lang w:val="nl-NL"/>
        </w:rPr>
        <w:t>+ Khi thi công xong đường ống cấp nước phải thử áp lực và thau rửa vệ sinh trước khi sử dụng.</w:t>
      </w:r>
    </w:p>
    <w:p w:rsidR="003F4B3D" w:rsidRPr="00B63970" w:rsidRDefault="003F4B3D" w:rsidP="00CB2CBD">
      <w:pPr>
        <w:pStyle w:val="BodyText3"/>
        <w:tabs>
          <w:tab w:val="left" w:pos="-2610"/>
        </w:tabs>
        <w:spacing w:after="0" w:line="300" w:lineRule="auto"/>
        <w:ind w:firstLine="720"/>
        <w:contextualSpacing/>
        <w:jc w:val="both"/>
        <w:rPr>
          <w:sz w:val="26"/>
          <w:szCs w:val="26"/>
          <w:lang w:val="nl-NL"/>
        </w:rPr>
      </w:pPr>
      <w:r w:rsidRPr="00B63970">
        <w:rPr>
          <w:sz w:val="26"/>
          <w:szCs w:val="26"/>
          <w:lang w:val="nl-NL"/>
        </w:rPr>
        <w:t>+ Vật liệu thiết bị và thành phần dùng cho việc lắp đặt hệ thống theo tiêu chuẩn hiện hành.</w:t>
      </w:r>
    </w:p>
    <w:p w:rsidR="003F4B3D" w:rsidRPr="00B63970" w:rsidRDefault="00CA2F56" w:rsidP="00CB2CBD">
      <w:pPr>
        <w:spacing w:line="300" w:lineRule="auto"/>
        <w:contextualSpacing/>
        <w:rPr>
          <w:b/>
          <w:i/>
        </w:rPr>
      </w:pPr>
      <w:r w:rsidRPr="00B63970">
        <w:rPr>
          <w:b/>
          <w:i/>
        </w:rPr>
        <w:t>f</w:t>
      </w:r>
      <w:r w:rsidR="003F4B3D" w:rsidRPr="00B63970">
        <w:rPr>
          <w:b/>
          <w:i/>
        </w:rPr>
        <w:t>.  Tính toán lưu lượng dùng nước.</w:t>
      </w:r>
    </w:p>
    <w:p w:rsidR="003F4B3D" w:rsidRPr="00B63970" w:rsidRDefault="003F4B3D" w:rsidP="00CB2CBD">
      <w:pPr>
        <w:keepLines/>
        <w:suppressLineNumbers/>
        <w:suppressAutoHyphens/>
        <w:spacing w:line="300" w:lineRule="auto"/>
        <w:ind w:firstLine="720"/>
        <w:contextualSpacing/>
        <w:jc w:val="both"/>
        <w:rPr>
          <w:lang w:val="fr-FR"/>
        </w:rPr>
      </w:pPr>
      <w:r w:rsidRPr="00B63970">
        <w:rPr>
          <w:lang w:val="fr-FR"/>
        </w:rPr>
        <w:t>Căn cứ theo nhu cầu cấp nước của dự án (có bảng tính kèm theo). Công suất của trạm cấp nước được xác định theo công thức sau:</w:t>
      </w:r>
    </w:p>
    <w:p w:rsidR="003F4B3D" w:rsidRPr="00B63970" w:rsidRDefault="00E85BED" w:rsidP="00CB2CBD">
      <w:pPr>
        <w:keepLines/>
        <w:suppressLineNumbers/>
        <w:suppressAutoHyphens/>
        <w:spacing w:line="300" w:lineRule="auto"/>
        <w:ind w:firstLine="720"/>
        <w:contextualSpacing/>
        <w:jc w:val="both"/>
        <w:rPr>
          <w:lang w:val="fr-FR"/>
        </w:rPr>
      </w:pPr>
      <w:r w:rsidRPr="00B63970">
        <w:rPr>
          <w:lang w:val="fr-FR"/>
        </w:rPr>
        <w:t xml:space="preserve">Q = Qcn+ Qtưới+Qrò rỉ </w:t>
      </w:r>
    </w:p>
    <w:p w:rsidR="003F4B3D" w:rsidRPr="00B63970" w:rsidRDefault="003F4B3D" w:rsidP="00CB2CBD">
      <w:pPr>
        <w:keepLines/>
        <w:suppressLineNumbers/>
        <w:suppressAutoHyphens/>
        <w:spacing w:line="300" w:lineRule="auto"/>
        <w:ind w:firstLine="720"/>
        <w:contextualSpacing/>
        <w:jc w:val="both"/>
        <w:rPr>
          <w:lang w:val="fr-FR"/>
        </w:rPr>
      </w:pPr>
      <w:r w:rsidRPr="00B63970">
        <w:rPr>
          <w:lang w:val="fr-FR"/>
        </w:rPr>
        <w:t>Trong đó :</w:t>
      </w:r>
    </w:p>
    <w:p w:rsidR="003F4B3D" w:rsidRPr="00B63970" w:rsidRDefault="003F4B3D" w:rsidP="00CB2CBD">
      <w:pPr>
        <w:keepLines/>
        <w:suppressLineNumbers/>
        <w:suppressAutoHyphens/>
        <w:spacing w:line="300" w:lineRule="auto"/>
        <w:ind w:firstLine="720"/>
        <w:contextualSpacing/>
        <w:jc w:val="both"/>
        <w:rPr>
          <w:lang w:val="fr-FR"/>
        </w:rPr>
      </w:pPr>
      <w:r w:rsidRPr="00B63970">
        <w:rPr>
          <w:lang w:val="fr-FR"/>
        </w:rPr>
        <w:t>+ Qsh : Tổng lưu lượng nước cấp cho cụm công nghiệp,  Nước công trình.</w:t>
      </w:r>
    </w:p>
    <w:p w:rsidR="003F4B3D" w:rsidRPr="00B63970" w:rsidRDefault="003F4B3D" w:rsidP="00CB2CBD">
      <w:pPr>
        <w:keepLines/>
        <w:suppressLineNumbers/>
        <w:suppressAutoHyphens/>
        <w:spacing w:line="300" w:lineRule="auto"/>
        <w:ind w:firstLine="720"/>
        <w:contextualSpacing/>
        <w:jc w:val="both"/>
        <w:rPr>
          <w:lang w:val="fr-FR"/>
        </w:rPr>
      </w:pPr>
      <w:r w:rsidRPr="00B63970">
        <w:rPr>
          <w:lang w:val="fr-FR"/>
        </w:rPr>
        <w:t>+ Qtưới : Lưu lượng nước cấp cho nhu cầu tưới cây xanh, rửa đường khu vực dự án.</w:t>
      </w:r>
    </w:p>
    <w:p w:rsidR="002A22E4" w:rsidRPr="00B63970" w:rsidRDefault="003F4B3D" w:rsidP="00E85BED">
      <w:pPr>
        <w:keepLines/>
        <w:suppressLineNumbers/>
        <w:suppressAutoHyphens/>
        <w:spacing w:line="300" w:lineRule="auto"/>
        <w:ind w:firstLine="720"/>
        <w:contextualSpacing/>
        <w:jc w:val="both"/>
        <w:rPr>
          <w:lang w:val="fr-FR"/>
        </w:rPr>
      </w:pPr>
      <w:r w:rsidRPr="00B63970">
        <w:rPr>
          <w:lang w:val="fr-FR"/>
        </w:rPr>
        <w:t>+ Qrò rỉ: Lưu lượng nước rò rỉ, thất thoát trên mạn</w:t>
      </w:r>
      <w:r w:rsidR="00E85BED" w:rsidRPr="00B63970">
        <w:rPr>
          <w:lang w:val="fr-FR"/>
        </w:rPr>
        <w:t>g lưới</w:t>
      </w:r>
    </w:p>
    <w:p w:rsidR="003F4B3D" w:rsidRPr="00B63970" w:rsidRDefault="003F4B3D" w:rsidP="00CB2CBD">
      <w:pPr>
        <w:tabs>
          <w:tab w:val="left" w:pos="567"/>
        </w:tabs>
        <w:spacing w:line="300" w:lineRule="auto"/>
        <w:contextualSpacing/>
        <w:jc w:val="center"/>
        <w:rPr>
          <w:i/>
          <w:lang w:val="nb-NO"/>
        </w:rPr>
      </w:pPr>
      <w:r w:rsidRPr="00B63970">
        <w:rPr>
          <w:i/>
          <w:lang w:val="nb-NO"/>
        </w:rPr>
        <w:t>Bảng tính toán nhu cầu cấp nước của khu vực</w:t>
      </w:r>
    </w:p>
    <w:tbl>
      <w:tblPr>
        <w:tblW w:w="9452" w:type="dxa"/>
        <w:jc w:val="center"/>
        <w:tblLook w:val="04A0" w:firstRow="1" w:lastRow="0" w:firstColumn="1" w:lastColumn="0" w:noHBand="0" w:noVBand="1"/>
      </w:tblPr>
      <w:tblGrid>
        <w:gridCol w:w="483"/>
        <w:gridCol w:w="1971"/>
        <w:gridCol w:w="594"/>
        <w:gridCol w:w="716"/>
        <w:gridCol w:w="567"/>
        <w:gridCol w:w="766"/>
        <w:gridCol w:w="766"/>
        <w:gridCol w:w="455"/>
        <w:gridCol w:w="851"/>
        <w:gridCol w:w="933"/>
        <w:gridCol w:w="1350"/>
      </w:tblGrid>
      <w:tr w:rsidR="004B5FAC" w:rsidRPr="00B63970" w:rsidTr="000966D3">
        <w:trPr>
          <w:trHeight w:val="570"/>
          <w:jc w:val="center"/>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jc w:val="center"/>
              <w:rPr>
                <w:b/>
                <w:bCs/>
                <w:sz w:val="20"/>
                <w:szCs w:val="20"/>
              </w:rPr>
            </w:pPr>
            <w:r w:rsidRPr="00B63970">
              <w:rPr>
                <w:b/>
                <w:bCs/>
                <w:sz w:val="20"/>
                <w:szCs w:val="20"/>
              </w:rPr>
              <w:t>TT</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jc w:val="center"/>
              <w:rPr>
                <w:b/>
                <w:bCs/>
                <w:sz w:val="20"/>
                <w:szCs w:val="20"/>
              </w:rPr>
            </w:pPr>
            <w:r w:rsidRPr="00B63970">
              <w:rPr>
                <w:b/>
                <w:bCs/>
                <w:sz w:val="20"/>
                <w:szCs w:val="20"/>
              </w:rPr>
              <w:t>Hạng mục</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Ký hiệu</w:t>
            </w:r>
          </w:p>
        </w:tc>
        <w:tc>
          <w:tcPr>
            <w:tcW w:w="128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jc w:val="center"/>
              <w:rPr>
                <w:b/>
                <w:bCs/>
                <w:sz w:val="20"/>
                <w:szCs w:val="20"/>
              </w:rPr>
            </w:pPr>
            <w:r w:rsidRPr="00B63970">
              <w:rPr>
                <w:b/>
                <w:bCs/>
                <w:sz w:val="20"/>
                <w:szCs w:val="20"/>
              </w:rPr>
              <w:t>Diện tích</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Diện tích</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Diện tích</w:t>
            </w:r>
          </w:p>
        </w:tc>
        <w:tc>
          <w:tcPr>
            <w:tcW w:w="4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jc w:val="center"/>
              <w:rPr>
                <w:b/>
                <w:bCs/>
                <w:sz w:val="20"/>
                <w:szCs w:val="20"/>
              </w:rPr>
            </w:pPr>
            <w:r w:rsidRPr="00B63970">
              <w:rPr>
                <w:b/>
                <w:bCs/>
                <w:sz w:val="20"/>
                <w:szCs w:val="20"/>
              </w:rPr>
              <w:t>Số lô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Chỉ tiêu cấp nước</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Đơn vị tính</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Công suất(m3/ngđ)</w:t>
            </w:r>
          </w:p>
        </w:tc>
      </w:tr>
      <w:tr w:rsidR="004B5FAC" w:rsidRPr="00B63970" w:rsidTr="000966D3">
        <w:trPr>
          <w:trHeight w:val="570"/>
          <w:jc w:val="center"/>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1283" w:type="dxa"/>
            <w:gridSpan w:val="2"/>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766"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xây dựng</w:t>
            </w:r>
          </w:p>
        </w:tc>
        <w:tc>
          <w:tcPr>
            <w:tcW w:w="766"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sàn XD</w:t>
            </w: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r>
      <w:tr w:rsidR="004B5FAC" w:rsidRPr="00B63970" w:rsidTr="000966D3">
        <w:trPr>
          <w:trHeight w:val="330"/>
          <w:jc w:val="center"/>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m</w:t>
            </w:r>
            <w:r w:rsidRPr="00B63970">
              <w:rPr>
                <w:b/>
                <w:bCs/>
                <w:sz w:val="20"/>
                <w:szCs w:val="20"/>
                <w:vertAlign w:val="superscript"/>
              </w:rPr>
              <w:t>2</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ha</w:t>
            </w:r>
          </w:p>
        </w:tc>
        <w:tc>
          <w:tcPr>
            <w:tcW w:w="766"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 xml:space="preserve"> (m</w:t>
            </w:r>
            <w:r w:rsidRPr="00B63970">
              <w:rPr>
                <w:b/>
                <w:bCs/>
                <w:sz w:val="20"/>
                <w:szCs w:val="20"/>
                <w:vertAlign w:val="superscript"/>
              </w:rPr>
              <w:t>2</w:t>
            </w:r>
            <w:r w:rsidRPr="00B63970">
              <w:rPr>
                <w:b/>
                <w:bCs/>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b/>
                <w:bCs/>
                <w:sz w:val="20"/>
                <w:szCs w:val="20"/>
              </w:rPr>
            </w:pPr>
            <w:r w:rsidRPr="00B63970">
              <w:rPr>
                <w:b/>
                <w:bCs/>
                <w:sz w:val="20"/>
                <w:szCs w:val="20"/>
              </w:rPr>
              <w:t>(m</w:t>
            </w:r>
            <w:r w:rsidRPr="00B63970">
              <w:rPr>
                <w:b/>
                <w:bCs/>
                <w:sz w:val="20"/>
                <w:szCs w:val="20"/>
                <w:vertAlign w:val="superscript"/>
              </w:rPr>
              <w:t>2</w:t>
            </w:r>
            <w:r w:rsidRPr="00B63970">
              <w:rPr>
                <w:b/>
                <w:bCs/>
                <w:sz w:val="20"/>
                <w:szCs w:val="20"/>
              </w:rPr>
              <w:t>)</w:t>
            </w: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3512FC" w:rsidRPr="00B63970" w:rsidRDefault="003512FC" w:rsidP="000966D3">
            <w:pPr>
              <w:rPr>
                <w:b/>
                <w:bCs/>
                <w:sz w:val="20"/>
                <w:szCs w:val="20"/>
              </w:rPr>
            </w:pP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1</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 xml:space="preserve">Đất công nghiệp (sản xuất làng nghề) </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CN</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37664</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3,77</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26.365</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79.094</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25</w:t>
            </w:r>
          </w:p>
        </w:tc>
        <w:tc>
          <w:tcPr>
            <w:tcW w:w="933"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b/>
                <w:bCs/>
                <w:sz w:val="20"/>
                <w:szCs w:val="20"/>
              </w:rPr>
            </w:pPr>
            <w:r w:rsidRPr="00B63970">
              <w:rPr>
                <w:b/>
                <w:bCs/>
                <w:sz w:val="20"/>
                <w:szCs w:val="20"/>
              </w:rPr>
              <w:t>m3/ha</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94,00</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1.1</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Đất Công nghiệp (sản xuất làng nghề) lô 1</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CN1</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14525</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1,45</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10.168</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30.503</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25</w:t>
            </w:r>
          </w:p>
        </w:tc>
        <w:tc>
          <w:tcPr>
            <w:tcW w:w="933"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m3/ha</w:t>
            </w:r>
          </w:p>
        </w:tc>
        <w:tc>
          <w:tcPr>
            <w:tcW w:w="135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36,25</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1.2</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Đất Công nghiệp (sản xuất làng nghề) lô 2</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CN2</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14471</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1,45</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10.130</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30.389</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12</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25</w:t>
            </w:r>
          </w:p>
        </w:tc>
        <w:tc>
          <w:tcPr>
            <w:tcW w:w="933"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m3/ha</w:t>
            </w:r>
          </w:p>
        </w:tc>
        <w:tc>
          <w:tcPr>
            <w:tcW w:w="135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36,25</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1.3</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Đất Công nghiệp (sản xuất làng nghề) lô 3</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CN3</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4931</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0,49</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3.452</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10.355</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25</w:t>
            </w:r>
          </w:p>
        </w:tc>
        <w:tc>
          <w:tcPr>
            <w:tcW w:w="933"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m3/ha</w:t>
            </w:r>
          </w:p>
        </w:tc>
        <w:tc>
          <w:tcPr>
            <w:tcW w:w="135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12,25</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1.4</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Đất Công nghiệp (sản xuất làng nghề) lô 4</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CN4</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3737</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0,37</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2.616</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7.848</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25</w:t>
            </w:r>
          </w:p>
        </w:tc>
        <w:tc>
          <w:tcPr>
            <w:tcW w:w="933"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m3/ha</w:t>
            </w:r>
          </w:p>
        </w:tc>
        <w:tc>
          <w:tcPr>
            <w:tcW w:w="135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sz w:val="20"/>
                <w:szCs w:val="20"/>
              </w:rPr>
            </w:pPr>
            <w:r w:rsidRPr="00B63970">
              <w:rPr>
                <w:sz w:val="20"/>
                <w:szCs w:val="20"/>
              </w:rPr>
              <w:t>9,25</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2</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Đất hành chính, dịch vụ</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 xml:space="preserve">HC </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646</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0,06</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388</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1.163</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2</w:t>
            </w:r>
          </w:p>
        </w:tc>
        <w:tc>
          <w:tcPr>
            <w:tcW w:w="933"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l/m2.sàn</w:t>
            </w:r>
          </w:p>
        </w:tc>
        <w:tc>
          <w:tcPr>
            <w:tcW w:w="135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b/>
                <w:bCs/>
                <w:sz w:val="20"/>
                <w:szCs w:val="20"/>
              </w:rPr>
            </w:pPr>
            <w:r w:rsidRPr="00B63970">
              <w:rPr>
                <w:b/>
                <w:bCs/>
                <w:sz w:val="20"/>
                <w:szCs w:val="20"/>
              </w:rPr>
              <w:t>2,33</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3</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 xml:space="preserve">Đất cây xanh cách ly </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CX</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6704</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0,67</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3</w:t>
            </w:r>
          </w:p>
        </w:tc>
        <w:tc>
          <w:tcPr>
            <w:tcW w:w="933"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l/m2</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20,11</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4</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 xml:space="preserve">Đất hạ tầng kỹ thuật </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HT</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1464</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0,15</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1.025</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1.025</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2</w:t>
            </w:r>
          </w:p>
        </w:tc>
        <w:tc>
          <w:tcPr>
            <w:tcW w:w="933"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l/m2</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2,93</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4.1</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 xml:space="preserve">Đất hạ tầng lô 1 (Trạm cấp nước) </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HT1</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416</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0,04</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291</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291</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2</w:t>
            </w:r>
          </w:p>
        </w:tc>
        <w:tc>
          <w:tcPr>
            <w:tcW w:w="933"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l/m2</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0,83</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4.2</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 xml:space="preserve">Đất hạ tầng lô 2 ( Trạm xử lý nước thải) </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0"/>
                <w:szCs w:val="20"/>
              </w:rPr>
            </w:pPr>
            <w:r w:rsidRPr="00B63970">
              <w:rPr>
                <w:sz w:val="20"/>
                <w:szCs w:val="20"/>
              </w:rPr>
              <w:t>HT2</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1048</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0,1</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734</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734</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2</w:t>
            </w:r>
          </w:p>
        </w:tc>
        <w:tc>
          <w:tcPr>
            <w:tcW w:w="933"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l/m2</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sz w:val="20"/>
                <w:szCs w:val="20"/>
              </w:rPr>
            </w:pPr>
            <w:r w:rsidRPr="00B63970">
              <w:rPr>
                <w:sz w:val="20"/>
                <w:szCs w:val="20"/>
              </w:rPr>
              <w:t>2,10</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5</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 xml:space="preserve">Đất giao thông </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GT</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12861</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1,29</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0,5</w:t>
            </w:r>
          </w:p>
        </w:tc>
        <w:tc>
          <w:tcPr>
            <w:tcW w:w="933"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l/m2</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6,43</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 </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Tổng</w:t>
            </w:r>
          </w:p>
        </w:tc>
        <w:tc>
          <w:tcPr>
            <w:tcW w:w="594"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 </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 </w:t>
            </w:r>
          </w:p>
        </w:tc>
        <w:tc>
          <w:tcPr>
            <w:tcW w:w="766"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125,80</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6</w:t>
            </w:r>
          </w:p>
        </w:tc>
        <w:tc>
          <w:tcPr>
            <w:tcW w:w="1971"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b/>
                <w:bCs/>
                <w:sz w:val="20"/>
                <w:szCs w:val="20"/>
              </w:rPr>
            </w:pPr>
            <w:r w:rsidRPr="00B63970">
              <w:rPr>
                <w:b/>
                <w:bCs/>
                <w:sz w:val="20"/>
                <w:szCs w:val="20"/>
              </w:rPr>
              <w:t>Qt</w:t>
            </w:r>
          </w:p>
        </w:tc>
        <w:tc>
          <w:tcPr>
            <w:tcW w:w="5648" w:type="dxa"/>
            <w:gridSpan w:val="8"/>
            <w:tcBorders>
              <w:top w:val="single" w:sz="4" w:space="0" w:color="auto"/>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Tổng lưu lượng nước cấp cho khu vực dự án</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125,80</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lastRenderedPageBreak/>
              <w:t>7</w:t>
            </w:r>
          </w:p>
        </w:tc>
        <w:tc>
          <w:tcPr>
            <w:tcW w:w="1971"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b/>
                <w:bCs/>
                <w:sz w:val="20"/>
                <w:szCs w:val="20"/>
              </w:rPr>
            </w:pPr>
            <w:r w:rsidRPr="00B63970">
              <w:rPr>
                <w:b/>
                <w:bCs/>
                <w:sz w:val="20"/>
                <w:szCs w:val="20"/>
              </w:rPr>
              <w:t>Q ngày max</w:t>
            </w:r>
          </w:p>
        </w:tc>
        <w:tc>
          <w:tcPr>
            <w:tcW w:w="5648" w:type="dxa"/>
            <w:gridSpan w:val="8"/>
            <w:tcBorders>
              <w:top w:val="single" w:sz="4" w:space="0" w:color="auto"/>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Lưu lượng nước ngày max, lấy hệ số không điều hòa K=1,2</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150,96</w:t>
            </w:r>
          </w:p>
        </w:tc>
      </w:tr>
      <w:tr w:rsidR="004B5FAC" w:rsidRPr="00B63970" w:rsidTr="000966D3">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8</w:t>
            </w:r>
          </w:p>
        </w:tc>
        <w:tc>
          <w:tcPr>
            <w:tcW w:w="1971"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b/>
                <w:bCs/>
                <w:sz w:val="20"/>
                <w:szCs w:val="20"/>
              </w:rPr>
            </w:pPr>
            <w:r w:rsidRPr="00B63970">
              <w:rPr>
                <w:b/>
                <w:bCs/>
                <w:sz w:val="20"/>
                <w:szCs w:val="20"/>
              </w:rPr>
              <w:t>Qrr</w:t>
            </w:r>
          </w:p>
        </w:tc>
        <w:tc>
          <w:tcPr>
            <w:tcW w:w="5648" w:type="dxa"/>
            <w:gridSpan w:val="8"/>
            <w:tcBorders>
              <w:top w:val="single" w:sz="4" w:space="0" w:color="auto"/>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Lưu lượng nước rò rỉ, dự phòng. Lấy bằng 25%.Q ngày max</w:t>
            </w:r>
          </w:p>
        </w:tc>
        <w:tc>
          <w:tcPr>
            <w:tcW w:w="135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right"/>
              <w:rPr>
                <w:b/>
                <w:bCs/>
                <w:sz w:val="20"/>
                <w:szCs w:val="20"/>
              </w:rPr>
            </w:pPr>
            <w:r w:rsidRPr="00B63970">
              <w:rPr>
                <w:b/>
                <w:bCs/>
                <w:sz w:val="20"/>
                <w:szCs w:val="20"/>
              </w:rPr>
              <w:t>37,74</w:t>
            </w:r>
          </w:p>
        </w:tc>
      </w:tr>
      <w:tr w:rsidR="004B5FAC" w:rsidRPr="00B63970" w:rsidTr="000966D3">
        <w:trPr>
          <w:trHeight w:val="63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9</w:t>
            </w:r>
          </w:p>
        </w:tc>
        <w:tc>
          <w:tcPr>
            <w:tcW w:w="1971"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Qcc</w:t>
            </w:r>
          </w:p>
        </w:tc>
        <w:tc>
          <w:tcPr>
            <w:tcW w:w="5648" w:type="dxa"/>
            <w:gridSpan w:val="8"/>
            <w:tcBorders>
              <w:top w:val="single" w:sz="4" w:space="0" w:color="auto"/>
              <w:left w:val="nil"/>
              <w:bottom w:val="single" w:sz="4" w:space="0" w:color="auto"/>
              <w:right w:val="single" w:sz="4" w:space="0" w:color="auto"/>
            </w:tcBorders>
            <w:shd w:val="clear" w:color="auto" w:fill="auto"/>
            <w:vAlign w:val="center"/>
            <w:hideMark/>
          </w:tcPr>
          <w:p w:rsidR="003512FC" w:rsidRPr="00B63970" w:rsidRDefault="003512FC" w:rsidP="000966D3">
            <w:pPr>
              <w:rPr>
                <w:b/>
                <w:bCs/>
                <w:sz w:val="20"/>
                <w:szCs w:val="20"/>
              </w:rPr>
            </w:pPr>
            <w:r w:rsidRPr="00B63970">
              <w:rPr>
                <w:b/>
                <w:bCs/>
                <w:sz w:val="20"/>
                <w:szCs w:val="20"/>
              </w:rPr>
              <w:t>Lưu lượng nước cứu hỏa, chọn 1 đám cháy xảy ra đồng thời và liên tục trong 3h với lưu lượng 1 đám cháy là 15 l/s</w:t>
            </w:r>
          </w:p>
        </w:tc>
        <w:tc>
          <w:tcPr>
            <w:tcW w:w="135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right"/>
              <w:rPr>
                <w:b/>
                <w:bCs/>
                <w:sz w:val="20"/>
                <w:szCs w:val="20"/>
              </w:rPr>
            </w:pPr>
            <w:r w:rsidRPr="00B63970">
              <w:rPr>
                <w:b/>
                <w:bCs/>
                <w:sz w:val="20"/>
                <w:szCs w:val="20"/>
              </w:rPr>
              <w:t>162,00</w:t>
            </w:r>
          </w:p>
        </w:tc>
      </w:tr>
      <w:tr w:rsidR="004B5FAC" w:rsidRPr="00B63970" w:rsidTr="000966D3">
        <w:trPr>
          <w:trHeight w:val="33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rPr>
                <w:b/>
                <w:bCs/>
                <w:sz w:val="20"/>
                <w:szCs w:val="20"/>
              </w:rPr>
            </w:pPr>
            <w:r w:rsidRPr="00B63970">
              <w:rPr>
                <w:b/>
                <w:bCs/>
                <w:sz w:val="20"/>
                <w:szCs w:val="20"/>
              </w:rPr>
              <w:t>10</w:t>
            </w:r>
          </w:p>
        </w:tc>
        <w:tc>
          <w:tcPr>
            <w:tcW w:w="1971" w:type="dxa"/>
            <w:tcBorders>
              <w:top w:val="nil"/>
              <w:left w:val="nil"/>
              <w:bottom w:val="single" w:sz="4" w:space="0" w:color="auto"/>
              <w:right w:val="single" w:sz="4" w:space="0" w:color="auto"/>
            </w:tcBorders>
            <w:shd w:val="clear" w:color="auto" w:fill="auto"/>
            <w:vAlign w:val="bottom"/>
            <w:hideMark/>
          </w:tcPr>
          <w:p w:rsidR="003512FC" w:rsidRPr="00B63970" w:rsidRDefault="003512FC" w:rsidP="000966D3">
            <w:pPr>
              <w:rPr>
                <w:b/>
                <w:bCs/>
                <w:sz w:val="20"/>
                <w:szCs w:val="20"/>
              </w:rPr>
            </w:pPr>
            <w:r w:rsidRPr="00B63970">
              <w:rPr>
                <w:b/>
                <w:bCs/>
                <w:sz w:val="20"/>
                <w:szCs w:val="20"/>
              </w:rPr>
              <w:t>Qtt</w:t>
            </w:r>
          </w:p>
        </w:tc>
        <w:tc>
          <w:tcPr>
            <w:tcW w:w="5648" w:type="dxa"/>
            <w:gridSpan w:val="8"/>
            <w:tcBorders>
              <w:top w:val="single" w:sz="4" w:space="0" w:color="auto"/>
              <w:left w:val="nil"/>
              <w:bottom w:val="single" w:sz="4" w:space="0" w:color="auto"/>
              <w:right w:val="single" w:sz="4" w:space="0" w:color="auto"/>
            </w:tcBorders>
            <w:shd w:val="clear" w:color="auto" w:fill="auto"/>
            <w:vAlign w:val="bottom"/>
            <w:hideMark/>
          </w:tcPr>
          <w:p w:rsidR="003512FC" w:rsidRPr="00B63970" w:rsidRDefault="003512FC" w:rsidP="000966D3">
            <w:pPr>
              <w:rPr>
                <w:b/>
                <w:bCs/>
                <w:sz w:val="20"/>
                <w:szCs w:val="20"/>
              </w:rPr>
            </w:pPr>
            <w:r w:rsidRPr="00B63970">
              <w:rPr>
                <w:b/>
                <w:bCs/>
                <w:sz w:val="20"/>
                <w:szCs w:val="20"/>
              </w:rPr>
              <w:t>Tổng lưu lượng nước tính toán cấp cho khu vực dự án</w:t>
            </w:r>
          </w:p>
        </w:tc>
        <w:tc>
          <w:tcPr>
            <w:tcW w:w="1350" w:type="dxa"/>
            <w:tcBorders>
              <w:top w:val="nil"/>
              <w:left w:val="nil"/>
              <w:bottom w:val="single" w:sz="4" w:space="0" w:color="auto"/>
              <w:right w:val="single" w:sz="4" w:space="0" w:color="auto"/>
            </w:tcBorders>
            <w:shd w:val="clear" w:color="auto" w:fill="auto"/>
            <w:vAlign w:val="bottom"/>
            <w:hideMark/>
          </w:tcPr>
          <w:p w:rsidR="003512FC" w:rsidRPr="00B63970" w:rsidRDefault="003512FC" w:rsidP="000966D3">
            <w:pPr>
              <w:jc w:val="right"/>
              <w:rPr>
                <w:b/>
                <w:bCs/>
                <w:sz w:val="20"/>
                <w:szCs w:val="20"/>
              </w:rPr>
            </w:pPr>
            <w:r w:rsidRPr="00B63970">
              <w:rPr>
                <w:b/>
                <w:bCs/>
                <w:sz w:val="20"/>
                <w:szCs w:val="20"/>
              </w:rPr>
              <w:t>188,69</w:t>
            </w:r>
          </w:p>
        </w:tc>
      </w:tr>
      <w:tr w:rsidR="003512FC" w:rsidRPr="00B63970" w:rsidTr="000966D3">
        <w:trPr>
          <w:trHeight w:val="315"/>
          <w:jc w:val="center"/>
        </w:trPr>
        <w:tc>
          <w:tcPr>
            <w:tcW w:w="81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jc w:val="center"/>
              <w:rPr>
                <w:b/>
                <w:bCs/>
                <w:sz w:val="20"/>
                <w:szCs w:val="20"/>
              </w:rPr>
            </w:pPr>
            <w:r w:rsidRPr="00B63970">
              <w:rPr>
                <w:b/>
                <w:bCs/>
                <w:sz w:val="20"/>
                <w:szCs w:val="20"/>
              </w:rPr>
              <w:t>Làm tròn</w:t>
            </w:r>
          </w:p>
        </w:tc>
        <w:tc>
          <w:tcPr>
            <w:tcW w:w="135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jc w:val="right"/>
              <w:rPr>
                <w:b/>
                <w:bCs/>
                <w:sz w:val="20"/>
                <w:szCs w:val="20"/>
              </w:rPr>
            </w:pPr>
            <w:r w:rsidRPr="00B63970">
              <w:rPr>
                <w:b/>
                <w:bCs/>
                <w:sz w:val="20"/>
                <w:szCs w:val="20"/>
              </w:rPr>
              <w:t>200,00</w:t>
            </w:r>
          </w:p>
        </w:tc>
      </w:tr>
    </w:tbl>
    <w:p w:rsidR="00752F47" w:rsidRPr="00B63970" w:rsidRDefault="00752F47" w:rsidP="00752F47">
      <w:pPr>
        <w:spacing w:line="300" w:lineRule="auto"/>
        <w:contextualSpacing/>
        <w:rPr>
          <w:b/>
          <w:i/>
          <w:lang w:val="vi-VN"/>
        </w:rPr>
      </w:pPr>
    </w:p>
    <w:p w:rsidR="003512FC" w:rsidRPr="00B63970" w:rsidRDefault="003512FC" w:rsidP="003512FC">
      <w:pPr>
        <w:spacing w:line="300" w:lineRule="auto"/>
        <w:contextualSpacing/>
        <w:rPr>
          <w:b/>
          <w:i/>
          <w:lang w:val="vi-VN"/>
        </w:rPr>
      </w:pPr>
      <w:r w:rsidRPr="00B63970">
        <w:rPr>
          <w:b/>
          <w:i/>
          <w:lang w:val="vi-VN"/>
        </w:rPr>
        <w:t>g</w:t>
      </w:r>
      <w:r w:rsidRPr="00B63970">
        <w:rPr>
          <w:b/>
          <w:i/>
        </w:rPr>
        <w:t xml:space="preserve">.  Tính toán </w:t>
      </w:r>
      <w:r w:rsidRPr="00B63970">
        <w:rPr>
          <w:b/>
          <w:i/>
          <w:lang w:val="vi-VN"/>
        </w:rPr>
        <w:t>các yếu tố của mạng lưới cấp nước</w:t>
      </w:r>
    </w:p>
    <w:p w:rsidR="003512FC" w:rsidRPr="00B63970" w:rsidRDefault="003512FC" w:rsidP="003512FC">
      <w:pPr>
        <w:spacing w:line="300" w:lineRule="auto"/>
        <w:contextualSpacing/>
        <w:rPr>
          <w:b/>
          <w:i/>
          <w:lang w:val="vi-VN"/>
        </w:rPr>
      </w:pPr>
      <w:r w:rsidRPr="00B63970">
        <w:rPr>
          <w:b/>
          <w:i/>
          <w:lang w:val="vi-VN"/>
        </w:rPr>
        <w:t>* Bể chứa nước sạch</w:t>
      </w:r>
    </w:p>
    <w:p w:rsidR="003512FC" w:rsidRPr="00B63970" w:rsidRDefault="003512FC" w:rsidP="003512FC">
      <w:pPr>
        <w:spacing w:line="300" w:lineRule="auto"/>
        <w:contextualSpacing/>
        <w:rPr>
          <w:lang w:val="vi-VN"/>
        </w:rPr>
      </w:pPr>
      <w:r w:rsidRPr="00B63970">
        <w:rPr>
          <w:b/>
          <w:i/>
          <w:lang w:val="vi-VN"/>
        </w:rPr>
        <w:t xml:space="preserve">- </w:t>
      </w:r>
      <w:r w:rsidRPr="00B63970">
        <w:rPr>
          <w:lang w:val="vi-VN"/>
        </w:rPr>
        <w:t>Bể chứa nước sạch được xây dựng nhằm mục đích dự trữ cho nước cứu hỏa trong 3 giờ cho 1 đám cháy xảy ra với lưu lượng 1 đám cháy là 15l/s.</w:t>
      </w:r>
    </w:p>
    <w:p w:rsidR="003512FC" w:rsidRPr="00B63970" w:rsidRDefault="003512FC" w:rsidP="003512FC">
      <w:pPr>
        <w:spacing w:line="300" w:lineRule="auto"/>
        <w:contextualSpacing/>
        <w:rPr>
          <w:lang w:val="vi-VN"/>
        </w:rPr>
      </w:pPr>
      <w:r w:rsidRPr="00B63970">
        <w:rPr>
          <w:lang w:val="vi-VN"/>
        </w:rPr>
        <w:t xml:space="preserve">- Thể tích bể chứa được tính toán với dung tích là: </w:t>
      </w:r>
    </w:p>
    <w:p w:rsidR="003512FC" w:rsidRPr="00B63970" w:rsidRDefault="003512FC" w:rsidP="003512FC">
      <w:pPr>
        <w:tabs>
          <w:tab w:val="left" w:pos="900"/>
          <w:tab w:val="left" w:pos="1080"/>
        </w:tabs>
        <w:ind w:left="567"/>
        <w:jc w:val="center"/>
        <w:rPr>
          <w:b/>
          <w:szCs w:val="28"/>
          <w:lang w:val="sv-SE"/>
        </w:rPr>
      </w:pPr>
      <w:r w:rsidRPr="00B63970">
        <w:rPr>
          <w:b/>
          <w:szCs w:val="28"/>
          <w:lang w:val="sv-SE"/>
        </w:rPr>
        <w:t>W</w:t>
      </w:r>
      <w:r w:rsidRPr="00B63970">
        <w:rPr>
          <w:b/>
          <w:szCs w:val="28"/>
          <w:vertAlign w:val="subscript"/>
          <w:lang w:val="sv-SE"/>
        </w:rPr>
        <w:t>cc</w:t>
      </w:r>
      <w:r w:rsidRPr="00B63970">
        <w:rPr>
          <w:b/>
          <w:szCs w:val="28"/>
          <w:lang w:val="sv-SE"/>
        </w:rPr>
        <w:t xml:space="preserve"> = 15 x 3 </w:t>
      </w:r>
      <w:r w:rsidRPr="00B63970">
        <w:rPr>
          <w:b/>
          <w:szCs w:val="28"/>
          <w:lang w:val="vi-VN"/>
        </w:rPr>
        <w:t xml:space="preserve">x </w:t>
      </w:r>
      <w:r w:rsidRPr="00B63970">
        <w:rPr>
          <w:b/>
          <w:szCs w:val="28"/>
          <w:lang w:val="sv-SE"/>
        </w:rPr>
        <w:t xml:space="preserve">3600/1000 = </w:t>
      </w:r>
      <w:r w:rsidRPr="00B63970">
        <w:rPr>
          <w:b/>
          <w:szCs w:val="28"/>
          <w:lang w:val="vi-VN"/>
        </w:rPr>
        <w:t>162</w:t>
      </w:r>
      <w:r w:rsidRPr="00B63970">
        <w:rPr>
          <w:b/>
          <w:szCs w:val="28"/>
          <w:lang w:val="sv-SE"/>
        </w:rPr>
        <w:t xml:space="preserve"> m</w:t>
      </w:r>
      <w:r w:rsidRPr="00B63970">
        <w:rPr>
          <w:b/>
          <w:szCs w:val="28"/>
          <w:vertAlign w:val="superscript"/>
          <w:lang w:val="sv-SE"/>
        </w:rPr>
        <w:t>3</w:t>
      </w:r>
    </w:p>
    <w:p w:rsidR="003512FC" w:rsidRPr="00B63970" w:rsidRDefault="003512FC" w:rsidP="003512FC">
      <w:pPr>
        <w:spacing w:line="300" w:lineRule="auto"/>
        <w:rPr>
          <w:b/>
          <w:i/>
          <w:lang w:val="vi-VN"/>
        </w:rPr>
      </w:pPr>
      <w:r w:rsidRPr="00B63970">
        <w:rPr>
          <w:b/>
          <w:i/>
          <w:lang w:val="vi-VN"/>
        </w:rPr>
        <w:t xml:space="preserve">- </w:t>
      </w:r>
      <w:r w:rsidRPr="00B63970">
        <w:rPr>
          <w:i/>
          <w:lang w:val="vi-VN"/>
        </w:rPr>
        <w:t>Vậy dung tích bể chứa nước cứu hỏa là</w:t>
      </w:r>
      <w:r w:rsidRPr="00B63970">
        <w:rPr>
          <w:b/>
          <w:i/>
          <w:lang w:val="vi-VN"/>
        </w:rPr>
        <w:t xml:space="preserve"> 162 m3</w:t>
      </w:r>
    </w:p>
    <w:p w:rsidR="003512FC" w:rsidRPr="00B63970" w:rsidRDefault="003512FC" w:rsidP="003512FC">
      <w:pPr>
        <w:spacing w:line="300" w:lineRule="auto"/>
        <w:rPr>
          <w:b/>
          <w:i/>
          <w:lang w:val="vi-VN"/>
        </w:rPr>
      </w:pPr>
      <w:r w:rsidRPr="00B63970">
        <w:rPr>
          <w:b/>
          <w:i/>
          <w:lang w:val="vi-VN"/>
        </w:rPr>
        <w:t>*Trạm bơm nước cứu hỏa</w:t>
      </w:r>
    </w:p>
    <w:p w:rsidR="003512FC" w:rsidRPr="00B63970" w:rsidRDefault="003512FC" w:rsidP="003512FC">
      <w:pPr>
        <w:spacing w:line="300" w:lineRule="auto"/>
        <w:rPr>
          <w:lang w:val="vi-VN"/>
        </w:rPr>
      </w:pPr>
      <w:r w:rsidRPr="00B63970">
        <w:rPr>
          <w:lang w:val="vi-VN"/>
        </w:rPr>
        <w:t>- Trạm bơm nước cứu hỏa bao gồm cụm bơm có 3 bơm trong đó:</w:t>
      </w:r>
    </w:p>
    <w:p w:rsidR="003512FC" w:rsidRPr="00B63970" w:rsidRDefault="003512FC" w:rsidP="003512FC">
      <w:pPr>
        <w:spacing w:line="300" w:lineRule="auto"/>
        <w:rPr>
          <w:lang w:val="vi-VN"/>
        </w:rPr>
      </w:pPr>
      <w:r w:rsidRPr="00B63970">
        <w:rPr>
          <w:lang w:val="vi-VN"/>
        </w:rPr>
        <w:t>+ 1 bơm điện với công suất 15l/s, H=45m;</w:t>
      </w:r>
    </w:p>
    <w:p w:rsidR="003512FC" w:rsidRPr="00B63970" w:rsidRDefault="003512FC" w:rsidP="003512FC">
      <w:pPr>
        <w:spacing w:line="300" w:lineRule="auto"/>
        <w:rPr>
          <w:lang w:val="vi-VN"/>
        </w:rPr>
      </w:pPr>
      <w:r w:rsidRPr="00B63970">
        <w:rPr>
          <w:lang w:val="vi-VN"/>
        </w:rPr>
        <w:t>+ 1 bơm Diezen với công suất 15l/s, H=45m;</w:t>
      </w:r>
    </w:p>
    <w:p w:rsidR="003512FC" w:rsidRPr="00B63970" w:rsidRDefault="003512FC" w:rsidP="00752F47">
      <w:pPr>
        <w:spacing w:line="300" w:lineRule="auto"/>
        <w:rPr>
          <w:lang w:val="vi-VN"/>
        </w:rPr>
      </w:pPr>
      <w:r w:rsidRPr="00B63970">
        <w:rPr>
          <w:lang w:val="vi-VN"/>
        </w:rPr>
        <w:t>+ 1 bơm bù áp;</w:t>
      </w:r>
    </w:p>
    <w:p w:rsidR="0051726B" w:rsidRPr="00B63970" w:rsidRDefault="003512FC" w:rsidP="00752F47">
      <w:pPr>
        <w:spacing w:line="300" w:lineRule="auto"/>
        <w:contextualSpacing/>
        <w:rPr>
          <w:b/>
          <w:i/>
        </w:rPr>
      </w:pPr>
      <w:r w:rsidRPr="00B63970">
        <w:rPr>
          <w:b/>
          <w:i/>
          <w:lang w:val="vi-VN"/>
        </w:rPr>
        <w:t>h</w:t>
      </w:r>
      <w:r w:rsidR="0051726B" w:rsidRPr="00B63970">
        <w:rPr>
          <w:b/>
          <w:i/>
        </w:rPr>
        <w:t>.  Tính toán thủy lực mạng lưới cấp nước</w:t>
      </w:r>
    </w:p>
    <w:p w:rsidR="0051726B" w:rsidRPr="00B63970" w:rsidRDefault="0051726B" w:rsidP="0051726B">
      <w:pPr>
        <w:spacing w:line="300" w:lineRule="auto"/>
        <w:ind w:firstLine="720"/>
        <w:contextualSpacing/>
        <w:rPr>
          <w:i/>
          <w:lang w:val="fr-FR"/>
        </w:rPr>
      </w:pPr>
      <w:r w:rsidRPr="00B63970">
        <w:rPr>
          <w:i/>
          <w:lang w:val="fr-FR"/>
        </w:rPr>
        <w:t>* Tính toán thủy lực trong giờ dùng nước lớn nhất</w:t>
      </w:r>
    </w:p>
    <w:p w:rsidR="0051726B" w:rsidRPr="00B63970" w:rsidRDefault="00752F47" w:rsidP="0051726B">
      <w:pPr>
        <w:spacing w:line="312" w:lineRule="auto"/>
        <w:ind w:right="3"/>
        <w:jc w:val="center"/>
        <w:rPr>
          <w:i/>
          <w:lang w:val="sv-SE"/>
        </w:rPr>
      </w:pPr>
      <w:r w:rsidRPr="00B63970">
        <w:rPr>
          <w:i/>
          <w:lang w:val="sv-SE"/>
        </w:rPr>
        <w:t>Bảng t</w:t>
      </w:r>
      <w:r w:rsidR="0051726B" w:rsidRPr="00B63970">
        <w:rPr>
          <w:i/>
          <w:lang w:val="sv-SE"/>
        </w:rPr>
        <w:t>ính toán thủy lực tại nút (giờ max)</w:t>
      </w:r>
    </w:p>
    <w:tbl>
      <w:tblPr>
        <w:tblW w:w="6735" w:type="dxa"/>
        <w:jc w:val="center"/>
        <w:tblLook w:val="04A0" w:firstRow="1" w:lastRow="0" w:firstColumn="1" w:lastColumn="0" w:noHBand="0" w:noVBand="1"/>
      </w:tblPr>
      <w:tblGrid>
        <w:gridCol w:w="2095"/>
        <w:gridCol w:w="1240"/>
        <w:gridCol w:w="1220"/>
        <w:gridCol w:w="1040"/>
        <w:gridCol w:w="1140"/>
      </w:tblGrid>
      <w:tr w:rsidR="004B5FAC" w:rsidRPr="00B63970" w:rsidTr="000966D3">
        <w:trPr>
          <w:trHeight w:val="300"/>
          <w:jc w:val="center"/>
        </w:trPr>
        <w:tc>
          <w:tcPr>
            <w:tcW w:w="2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prueba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Network Table - Nodes</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r>
      <w:tr w:rsidR="004B5FAC" w:rsidRPr="00B63970" w:rsidTr="000966D3">
        <w:trPr>
          <w:trHeight w:val="6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 xml:space="preserve">Base Demand     </w:t>
            </w:r>
          </w:p>
        </w:tc>
        <w:tc>
          <w:tcPr>
            <w:tcW w:w="122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 xml:space="preserve">Demand          </w:t>
            </w:r>
          </w:p>
        </w:tc>
        <w:tc>
          <w:tcPr>
            <w:tcW w:w="104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 xml:space="preserve">Head            </w:t>
            </w:r>
          </w:p>
        </w:tc>
        <w:tc>
          <w:tcPr>
            <w:tcW w:w="114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 xml:space="preserve">Pressure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 Node ID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LPS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LPS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P2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0.00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19.95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19.95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P2'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0.11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0.11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19.94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19.94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P8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0.19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0.19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19.94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19.94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P10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0.46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0.46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P15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0.38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0.38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P25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0.32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0.32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P18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0.32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0.32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P23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NB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19.92           </w:t>
            </w:r>
          </w:p>
        </w:tc>
      </w:tr>
      <w:tr w:rsidR="003512F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Resvr NG                </w:t>
            </w:r>
          </w:p>
        </w:tc>
        <w:tc>
          <w:tcPr>
            <w:tcW w:w="12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#N/A            </w:t>
            </w:r>
          </w:p>
        </w:tc>
        <w:tc>
          <w:tcPr>
            <w:tcW w:w="12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-2.22           </w:t>
            </w:r>
          </w:p>
        </w:tc>
        <w:tc>
          <w:tcPr>
            <w:tcW w:w="10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20.00           </w:t>
            </w:r>
          </w:p>
        </w:tc>
        <w:tc>
          <w:tcPr>
            <w:tcW w:w="114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0.00            </w:t>
            </w:r>
          </w:p>
        </w:tc>
      </w:tr>
    </w:tbl>
    <w:p w:rsidR="00752F47" w:rsidRPr="00B63970" w:rsidRDefault="00752F47" w:rsidP="00752F47">
      <w:pPr>
        <w:spacing w:line="312" w:lineRule="auto"/>
        <w:ind w:right="3"/>
        <w:rPr>
          <w:i/>
          <w:lang w:val="sv-SE"/>
        </w:rPr>
      </w:pPr>
    </w:p>
    <w:p w:rsidR="0051726B" w:rsidRPr="00B63970" w:rsidRDefault="00752F47" w:rsidP="0051726B">
      <w:pPr>
        <w:spacing w:line="312" w:lineRule="auto"/>
        <w:ind w:right="3"/>
        <w:jc w:val="center"/>
        <w:rPr>
          <w:i/>
          <w:lang w:val="sv-SE"/>
        </w:rPr>
      </w:pPr>
      <w:r w:rsidRPr="00B63970">
        <w:rPr>
          <w:i/>
          <w:lang w:val="sv-SE"/>
        </w:rPr>
        <w:t>Bảng t</w:t>
      </w:r>
      <w:r w:rsidR="0051726B" w:rsidRPr="00B63970">
        <w:rPr>
          <w:i/>
          <w:lang w:val="sv-SE"/>
        </w:rPr>
        <w:t>ính toán thủy lực tuyến ống (giờ max)</w:t>
      </w:r>
    </w:p>
    <w:tbl>
      <w:tblPr>
        <w:tblW w:w="7974" w:type="dxa"/>
        <w:jc w:val="center"/>
        <w:tblLook w:val="04A0" w:firstRow="1" w:lastRow="0" w:firstColumn="1" w:lastColumn="0" w:noHBand="0" w:noVBand="1"/>
      </w:tblPr>
      <w:tblGrid>
        <w:gridCol w:w="2034"/>
        <w:gridCol w:w="880"/>
        <w:gridCol w:w="1060"/>
        <w:gridCol w:w="1182"/>
        <w:gridCol w:w="820"/>
        <w:gridCol w:w="1000"/>
        <w:gridCol w:w="1023"/>
      </w:tblGrid>
      <w:tr w:rsidR="004B5FAC" w:rsidRPr="00B63970" w:rsidTr="000966D3">
        <w:trPr>
          <w:trHeight w:val="300"/>
          <w:jc w:val="center"/>
        </w:trPr>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prueba</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lastRenderedPageBreak/>
              <w:t>Network Table - Links</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r>
      <w:tr w:rsidR="004B5FAC" w:rsidRPr="00B63970" w:rsidTr="000966D3">
        <w:trPr>
          <w:trHeight w:val="735"/>
          <w:jc w:val="center"/>
        </w:trPr>
        <w:tc>
          <w:tcPr>
            <w:tcW w:w="2034" w:type="dxa"/>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jc w:val="center"/>
              <w:rPr>
                <w:sz w:val="22"/>
                <w:szCs w:val="22"/>
              </w:rPr>
            </w:pPr>
            <w:r w:rsidRPr="00B63970">
              <w:rPr>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Length          </w:t>
            </w:r>
          </w:p>
        </w:tc>
        <w:tc>
          <w:tcPr>
            <w:tcW w:w="106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Diameter        </w:t>
            </w:r>
          </w:p>
        </w:tc>
        <w:tc>
          <w:tcPr>
            <w:tcW w:w="118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Roughness       </w:t>
            </w:r>
          </w:p>
        </w:tc>
        <w:tc>
          <w:tcPr>
            <w:tcW w:w="82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Flow            </w:t>
            </w:r>
          </w:p>
        </w:tc>
        <w:tc>
          <w:tcPr>
            <w:tcW w:w="100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Velocity        </w:t>
            </w:r>
          </w:p>
        </w:tc>
        <w:tc>
          <w:tcPr>
            <w:tcW w:w="100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rPr>
                <w:sz w:val="22"/>
                <w:szCs w:val="22"/>
              </w:rPr>
            </w:pPr>
            <w:r w:rsidRPr="00B63970">
              <w:rPr>
                <w:sz w:val="22"/>
                <w:szCs w:val="22"/>
              </w:rPr>
              <w:t xml:space="preserve">Unit Headloss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 Link ID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               </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mm              </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                </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LPS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m/s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m/km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P2-P2'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9.671</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2.22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0.26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1.00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P2'-P8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23.42           </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1.14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0.14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0.29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P8-P10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61.17           </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0.95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0.11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0.21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P10-P16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176.8           </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0.29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0.03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0.02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P10-P15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333</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0.21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0.02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0.01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P2'-P25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97.73           </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0.97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0.11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0.21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P18-P25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176.7           </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0.24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0.03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0.02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P15-P18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23.59           </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0.11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0.01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0.00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P23-P18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262</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0.04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0.00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P23-NB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7.712</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0.03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0.01            </w:t>
            </w:r>
          </w:p>
        </w:tc>
      </w:tr>
      <w:tr w:rsidR="004B5FA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P23-P25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72.29           </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0.40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0.05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0.04            </w:t>
            </w:r>
          </w:p>
        </w:tc>
      </w:tr>
      <w:tr w:rsidR="003512FC" w:rsidRPr="00B63970" w:rsidTr="000966D3">
        <w:trPr>
          <w:trHeight w:val="300"/>
          <w:jc w:val="center"/>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NG-P2              </w:t>
            </w:r>
          </w:p>
        </w:tc>
        <w:tc>
          <w:tcPr>
            <w:tcW w:w="8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46</w:t>
            </w:r>
          </w:p>
        </w:tc>
        <w:tc>
          <w:tcPr>
            <w:tcW w:w="10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118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82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2.22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0.26            </w:t>
            </w:r>
          </w:p>
        </w:tc>
        <w:tc>
          <w:tcPr>
            <w:tcW w:w="100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1.00            </w:t>
            </w:r>
          </w:p>
        </w:tc>
      </w:tr>
    </w:tbl>
    <w:p w:rsidR="0051726B" w:rsidRPr="00B63970" w:rsidRDefault="0051726B" w:rsidP="0051726B">
      <w:pPr>
        <w:spacing w:line="312" w:lineRule="auto"/>
        <w:ind w:right="3"/>
        <w:jc w:val="center"/>
        <w:rPr>
          <w:i/>
          <w:lang w:val="sv-SE"/>
        </w:rPr>
      </w:pPr>
    </w:p>
    <w:p w:rsidR="0051726B" w:rsidRPr="00B63970" w:rsidRDefault="0051726B" w:rsidP="0051726B">
      <w:pPr>
        <w:spacing w:line="300" w:lineRule="auto"/>
        <w:contextualSpacing/>
        <w:rPr>
          <w:i/>
          <w:lang w:val="de-DE"/>
        </w:rPr>
      </w:pPr>
      <w:r w:rsidRPr="00B63970">
        <w:rPr>
          <w:i/>
          <w:lang w:val="de-DE"/>
        </w:rPr>
        <w:t>* Tính toán thủy lực trong giờ dùng nước lớn nhất có cháy</w:t>
      </w:r>
    </w:p>
    <w:p w:rsidR="0051726B" w:rsidRPr="00B63970" w:rsidRDefault="0051726B" w:rsidP="0051726B">
      <w:pPr>
        <w:spacing w:line="312" w:lineRule="auto"/>
        <w:ind w:right="3"/>
        <w:jc w:val="center"/>
        <w:rPr>
          <w:i/>
          <w:lang w:val="sv-SE"/>
        </w:rPr>
      </w:pPr>
      <w:r w:rsidRPr="00B63970">
        <w:rPr>
          <w:i/>
          <w:lang w:val="sv-SE"/>
        </w:rPr>
        <w:t xml:space="preserve">Bảng </w:t>
      </w:r>
      <w:r w:rsidR="00752F47" w:rsidRPr="00B63970">
        <w:rPr>
          <w:i/>
          <w:lang w:val="sv-SE"/>
        </w:rPr>
        <w:t>t</w:t>
      </w:r>
      <w:r w:rsidRPr="00B63970">
        <w:rPr>
          <w:i/>
          <w:lang w:val="sv-SE"/>
        </w:rPr>
        <w:t>ính toán thủy lực tại nút( giờ max có cháy)</w:t>
      </w:r>
    </w:p>
    <w:tbl>
      <w:tblPr>
        <w:tblW w:w="5935" w:type="dxa"/>
        <w:jc w:val="center"/>
        <w:tblLook w:val="04A0" w:firstRow="1" w:lastRow="0" w:firstColumn="1" w:lastColumn="0" w:noHBand="0" w:noVBand="1"/>
      </w:tblPr>
      <w:tblGrid>
        <w:gridCol w:w="2095"/>
        <w:gridCol w:w="962"/>
        <w:gridCol w:w="962"/>
        <w:gridCol w:w="960"/>
        <w:gridCol w:w="962"/>
      </w:tblGrid>
      <w:tr w:rsidR="004B5FAC" w:rsidRPr="00B63970" w:rsidTr="000966D3">
        <w:trPr>
          <w:trHeight w:val="300"/>
          <w:jc w:val="center"/>
        </w:trPr>
        <w:tc>
          <w:tcPr>
            <w:tcW w:w="2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prueba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Network Table - Nodes</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r>
      <w:tr w:rsidR="004B5FAC" w:rsidRPr="00B63970" w:rsidTr="000966D3">
        <w:trPr>
          <w:trHeight w:val="6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 xml:space="preserve">Base Demand     </w:t>
            </w:r>
          </w:p>
        </w:tc>
        <w:tc>
          <w:tcPr>
            <w:tcW w:w="96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 xml:space="preserve">Demand          </w:t>
            </w:r>
          </w:p>
        </w:tc>
        <w:tc>
          <w:tcPr>
            <w:tcW w:w="96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 xml:space="preserve">Head            </w:t>
            </w:r>
          </w:p>
        </w:tc>
        <w:tc>
          <w:tcPr>
            <w:tcW w:w="96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 xml:space="preserve">Pressure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 Node ID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LPS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LPS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0.00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17.96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17.96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0.11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0.11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17.53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17.53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P8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0.19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0.19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17.25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17.25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P10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0.46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0.46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16.55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16.55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P15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0.38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0.38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15.87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15.87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P25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16.34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16.34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P18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15.32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15.65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15.65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P23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16.16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16.16           </w:t>
            </w:r>
          </w:p>
        </w:tc>
      </w:tr>
      <w:tr w:rsidR="004B5FA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Junc NB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16.16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16.16           </w:t>
            </w:r>
          </w:p>
        </w:tc>
      </w:tr>
      <w:tr w:rsidR="003512FC" w:rsidRPr="00B63970" w:rsidTr="000966D3">
        <w:trPr>
          <w:trHeight w:val="300"/>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Resvr NG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#N/A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-17.22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20.00           </w:t>
            </w:r>
          </w:p>
        </w:tc>
        <w:tc>
          <w:tcPr>
            <w:tcW w:w="960" w:type="dxa"/>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0.00            </w:t>
            </w:r>
          </w:p>
        </w:tc>
      </w:tr>
    </w:tbl>
    <w:p w:rsidR="00752F47" w:rsidRPr="00B63970" w:rsidRDefault="00752F47" w:rsidP="00752F47">
      <w:pPr>
        <w:spacing w:line="312" w:lineRule="auto"/>
        <w:ind w:right="3"/>
        <w:rPr>
          <w:i/>
          <w:lang w:val="vi-VN"/>
        </w:rPr>
      </w:pPr>
    </w:p>
    <w:p w:rsidR="003512FC" w:rsidRPr="00B63970" w:rsidRDefault="003512FC" w:rsidP="00752F47">
      <w:pPr>
        <w:spacing w:line="312" w:lineRule="auto"/>
        <w:ind w:right="3"/>
        <w:rPr>
          <w:i/>
          <w:lang w:val="vi-VN"/>
        </w:rPr>
      </w:pPr>
    </w:p>
    <w:p w:rsidR="003512FC" w:rsidRPr="00B63970" w:rsidRDefault="003512FC" w:rsidP="00752F47">
      <w:pPr>
        <w:spacing w:line="312" w:lineRule="auto"/>
        <w:ind w:right="3"/>
        <w:rPr>
          <w:i/>
          <w:lang w:val="vi-VN"/>
        </w:rPr>
      </w:pPr>
    </w:p>
    <w:p w:rsidR="0051726B" w:rsidRPr="00B63970" w:rsidRDefault="00752F47" w:rsidP="0051726B">
      <w:pPr>
        <w:spacing w:line="312" w:lineRule="auto"/>
        <w:ind w:right="3"/>
        <w:jc w:val="center"/>
        <w:rPr>
          <w:i/>
          <w:lang w:val="sv-SE"/>
        </w:rPr>
      </w:pPr>
      <w:r w:rsidRPr="00B63970">
        <w:rPr>
          <w:i/>
          <w:lang w:val="sv-SE"/>
        </w:rPr>
        <w:t>Bảng t</w:t>
      </w:r>
      <w:r w:rsidR="0051726B" w:rsidRPr="00B63970">
        <w:rPr>
          <w:i/>
          <w:lang w:val="sv-SE"/>
        </w:rPr>
        <w:t>ính toán thủy lực tuyến ống( giờ max có cháy)</w:t>
      </w:r>
    </w:p>
    <w:tbl>
      <w:tblPr>
        <w:tblW w:w="4904" w:type="pct"/>
        <w:jc w:val="center"/>
        <w:tblLook w:val="04A0" w:firstRow="1" w:lastRow="0" w:firstColumn="1" w:lastColumn="0" w:noHBand="0" w:noVBand="1"/>
      </w:tblPr>
      <w:tblGrid>
        <w:gridCol w:w="2347"/>
        <w:gridCol w:w="1107"/>
        <w:gridCol w:w="1195"/>
        <w:gridCol w:w="1364"/>
        <w:gridCol w:w="1108"/>
        <w:gridCol w:w="1123"/>
        <w:gridCol w:w="1023"/>
      </w:tblGrid>
      <w:tr w:rsidR="004B5FAC" w:rsidRPr="00B63970" w:rsidTr="004E6729">
        <w:trPr>
          <w:trHeight w:val="300"/>
          <w:jc w:val="center"/>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prueba</w:t>
            </w:r>
          </w:p>
        </w:tc>
        <w:tc>
          <w:tcPr>
            <w:tcW w:w="600" w:type="pct"/>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600" w:type="pct"/>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608" w:type="pct"/>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539" w:type="pct"/>
            <w:tcBorders>
              <w:top w:val="single" w:sz="4" w:space="0" w:color="auto"/>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Network Table - Links</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w:t>
            </w:r>
          </w:p>
        </w:tc>
      </w:tr>
      <w:tr w:rsidR="004B5FAC" w:rsidRPr="00B63970" w:rsidTr="004E6729">
        <w:trPr>
          <w:trHeight w:val="600"/>
          <w:jc w:val="center"/>
        </w:trPr>
        <w:tc>
          <w:tcPr>
            <w:tcW w:w="1269" w:type="pct"/>
            <w:tcBorders>
              <w:top w:val="nil"/>
              <w:left w:val="single" w:sz="4" w:space="0" w:color="auto"/>
              <w:bottom w:val="single" w:sz="4" w:space="0" w:color="auto"/>
              <w:right w:val="single" w:sz="4" w:space="0" w:color="auto"/>
            </w:tcBorders>
            <w:shd w:val="clear" w:color="auto" w:fill="auto"/>
            <w:noWrap/>
            <w:vAlign w:val="center"/>
            <w:hideMark/>
          </w:tcPr>
          <w:p w:rsidR="003512FC" w:rsidRPr="00B63970" w:rsidRDefault="003512FC" w:rsidP="000966D3">
            <w:pPr>
              <w:jc w:val="center"/>
              <w:rPr>
                <w:sz w:val="22"/>
                <w:szCs w:val="22"/>
              </w:rPr>
            </w:pPr>
            <w:r w:rsidRPr="00B63970">
              <w:rPr>
                <w:sz w:val="22"/>
                <w:szCs w:val="22"/>
              </w:rPr>
              <w:t xml:space="preserve">                        </w:t>
            </w:r>
          </w:p>
        </w:tc>
        <w:tc>
          <w:tcPr>
            <w:tcW w:w="600" w:type="pct"/>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Length          </w:t>
            </w:r>
          </w:p>
        </w:tc>
        <w:tc>
          <w:tcPr>
            <w:tcW w:w="647" w:type="pct"/>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Diameter        </w:t>
            </w:r>
          </w:p>
        </w:tc>
        <w:tc>
          <w:tcPr>
            <w:tcW w:w="738" w:type="pct"/>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Roughness       </w:t>
            </w:r>
          </w:p>
        </w:tc>
        <w:tc>
          <w:tcPr>
            <w:tcW w:w="600" w:type="pct"/>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Flow            </w:t>
            </w:r>
          </w:p>
        </w:tc>
        <w:tc>
          <w:tcPr>
            <w:tcW w:w="608" w:type="pct"/>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 xml:space="preserve">Velocity        </w:t>
            </w:r>
          </w:p>
        </w:tc>
        <w:tc>
          <w:tcPr>
            <w:tcW w:w="539" w:type="pct"/>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rPr>
                <w:sz w:val="22"/>
                <w:szCs w:val="22"/>
              </w:rPr>
            </w:pPr>
            <w:r w:rsidRPr="00B63970">
              <w:rPr>
                <w:sz w:val="22"/>
                <w:szCs w:val="22"/>
              </w:rPr>
              <w:t xml:space="preserve">Unit Headloss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lastRenderedPageBreak/>
              <w:t xml:space="preserve"> Link ID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               </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mm              </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LPS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m/s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m/km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P2-P2'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9.671</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17.22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2.05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44.30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P2'-P8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23.42           </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8.51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1.01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12.01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P8-P10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61.17           </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8.32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0.99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11.52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P10-P16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176.8           </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4.60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0.55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3.84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P10-P15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333</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3.27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0.39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2.04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P2'-P25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97.73           </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8.60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1.02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12.24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P18-P25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176.7           </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4.65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0.55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3.91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P15-P18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23.59           </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7.48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0.89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9.46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P23-P18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262</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3.19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0.38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1.95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P23-NB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7.712</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0.22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0.03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0.01            </w:t>
            </w:r>
          </w:p>
        </w:tc>
      </w:tr>
      <w:tr w:rsidR="004B5FA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P23-P25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72.29           </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3.63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0.43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2.48            </w:t>
            </w:r>
          </w:p>
        </w:tc>
      </w:tr>
      <w:tr w:rsidR="003512FC" w:rsidRPr="00B63970" w:rsidTr="004E6729">
        <w:trPr>
          <w:trHeight w:val="300"/>
          <w:jc w:val="center"/>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Pipe NG-P2              </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46</w:t>
            </w:r>
          </w:p>
        </w:tc>
        <w:tc>
          <w:tcPr>
            <w:tcW w:w="647"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110</w:t>
            </w:r>
          </w:p>
        </w:tc>
        <w:tc>
          <w:tcPr>
            <w:tcW w:w="73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130</w:t>
            </w:r>
          </w:p>
        </w:tc>
        <w:tc>
          <w:tcPr>
            <w:tcW w:w="600"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17.22           </w:t>
            </w:r>
          </w:p>
        </w:tc>
        <w:tc>
          <w:tcPr>
            <w:tcW w:w="608"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2.05            </w:t>
            </w:r>
          </w:p>
        </w:tc>
        <w:tc>
          <w:tcPr>
            <w:tcW w:w="539" w:type="pct"/>
            <w:tcBorders>
              <w:top w:val="nil"/>
              <w:left w:val="nil"/>
              <w:bottom w:val="single" w:sz="4" w:space="0" w:color="auto"/>
              <w:right w:val="single" w:sz="4" w:space="0" w:color="auto"/>
            </w:tcBorders>
            <w:shd w:val="clear" w:color="auto" w:fill="auto"/>
            <w:noWrap/>
            <w:vAlign w:val="bottom"/>
            <w:hideMark/>
          </w:tcPr>
          <w:p w:rsidR="003512FC" w:rsidRPr="00B63970" w:rsidRDefault="003512FC" w:rsidP="000966D3">
            <w:pPr>
              <w:rPr>
                <w:sz w:val="22"/>
                <w:szCs w:val="22"/>
              </w:rPr>
            </w:pPr>
            <w:r w:rsidRPr="00B63970">
              <w:rPr>
                <w:sz w:val="22"/>
                <w:szCs w:val="22"/>
              </w:rPr>
              <w:t xml:space="preserve">44.30           </w:t>
            </w:r>
          </w:p>
        </w:tc>
      </w:tr>
    </w:tbl>
    <w:p w:rsidR="0051726B" w:rsidRPr="00B63970" w:rsidRDefault="0051726B" w:rsidP="0051726B">
      <w:pPr>
        <w:spacing w:line="300" w:lineRule="auto"/>
        <w:contextualSpacing/>
        <w:rPr>
          <w:b/>
          <w:i/>
        </w:rPr>
      </w:pPr>
    </w:p>
    <w:p w:rsidR="0051726B" w:rsidRPr="00B63970" w:rsidRDefault="0051726B" w:rsidP="0051726B">
      <w:pPr>
        <w:spacing w:line="300" w:lineRule="auto"/>
        <w:contextualSpacing/>
        <w:rPr>
          <w:b/>
          <w:i/>
        </w:rPr>
      </w:pPr>
    </w:p>
    <w:p w:rsidR="0051726B" w:rsidRPr="00B63970" w:rsidRDefault="0051726B" w:rsidP="00752F47">
      <w:pPr>
        <w:spacing w:line="300" w:lineRule="auto"/>
        <w:contextualSpacing/>
        <w:rPr>
          <w:b/>
          <w:i/>
        </w:rPr>
      </w:pPr>
    </w:p>
    <w:p w:rsidR="0051726B" w:rsidRPr="00B63970" w:rsidRDefault="0051726B" w:rsidP="0051726B">
      <w:pPr>
        <w:spacing w:line="312" w:lineRule="auto"/>
        <w:ind w:right="3"/>
        <w:jc w:val="center"/>
        <w:rPr>
          <w:i/>
          <w:lang w:val="nb-NO"/>
        </w:rPr>
      </w:pPr>
    </w:p>
    <w:p w:rsidR="00B54F2D" w:rsidRPr="00B63970" w:rsidRDefault="00B54F2D" w:rsidP="00CB2CBD">
      <w:pPr>
        <w:spacing w:line="300" w:lineRule="auto"/>
        <w:contextualSpacing/>
        <w:rPr>
          <w:bCs/>
          <w:lang w:val="de-DE"/>
        </w:rPr>
        <w:sectPr w:rsidR="00B54F2D" w:rsidRPr="00B63970" w:rsidSect="00603479">
          <w:footerReference w:type="default" r:id="rId13"/>
          <w:pgSz w:w="11907" w:h="16840" w:code="9"/>
          <w:pgMar w:top="1009" w:right="1009" w:bottom="1009" w:left="1440" w:header="578" w:footer="578" w:gutter="0"/>
          <w:cols w:space="708"/>
          <w:docGrid w:linePitch="360"/>
        </w:sectPr>
      </w:pPr>
    </w:p>
    <w:p w:rsidR="003F4B3D" w:rsidRPr="00B63970" w:rsidRDefault="003F4B3D" w:rsidP="00CB2CBD">
      <w:pPr>
        <w:tabs>
          <w:tab w:val="left" w:pos="567"/>
        </w:tabs>
        <w:spacing w:line="300" w:lineRule="auto"/>
        <w:contextualSpacing/>
        <w:jc w:val="center"/>
        <w:rPr>
          <w:i/>
          <w:lang w:val="nb-NO"/>
        </w:rPr>
      </w:pPr>
      <w:r w:rsidRPr="00B63970">
        <w:rPr>
          <w:i/>
          <w:lang w:val="nb-NO"/>
        </w:rPr>
        <w:lastRenderedPageBreak/>
        <w:t>Bảng thống kê khối lượng vật tư cấp nước</w:t>
      </w:r>
    </w:p>
    <w:tbl>
      <w:tblPr>
        <w:tblW w:w="7240" w:type="dxa"/>
        <w:jc w:val="center"/>
        <w:tblLook w:val="04A0" w:firstRow="1" w:lastRow="0" w:firstColumn="1" w:lastColumn="0" w:noHBand="0" w:noVBand="1"/>
      </w:tblPr>
      <w:tblGrid>
        <w:gridCol w:w="520"/>
        <w:gridCol w:w="4640"/>
        <w:gridCol w:w="900"/>
        <w:gridCol w:w="1180"/>
      </w:tblGrid>
      <w:tr w:rsidR="004B5FAC" w:rsidRPr="00B63970" w:rsidTr="000966D3">
        <w:trPr>
          <w:trHeight w:val="660"/>
          <w:jc w:val="center"/>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b/>
                <w:bCs/>
                <w:sz w:val="22"/>
                <w:szCs w:val="22"/>
              </w:rPr>
            </w:pPr>
            <w:r w:rsidRPr="00B63970">
              <w:rPr>
                <w:b/>
                <w:bCs/>
                <w:sz w:val="22"/>
                <w:szCs w:val="22"/>
              </w:rPr>
              <w:t>TT</w:t>
            </w:r>
          </w:p>
        </w:tc>
        <w:tc>
          <w:tcPr>
            <w:tcW w:w="4640" w:type="dxa"/>
            <w:tcBorders>
              <w:top w:val="single" w:sz="4" w:space="0" w:color="auto"/>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b/>
                <w:bCs/>
                <w:sz w:val="22"/>
                <w:szCs w:val="22"/>
              </w:rPr>
            </w:pPr>
            <w:r w:rsidRPr="00B63970">
              <w:rPr>
                <w:b/>
                <w:bCs/>
                <w:sz w:val="22"/>
                <w:szCs w:val="22"/>
              </w:rPr>
              <w:t>Hạng mục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b/>
                <w:bCs/>
                <w:sz w:val="22"/>
                <w:szCs w:val="22"/>
              </w:rPr>
            </w:pPr>
            <w:r w:rsidRPr="00B63970">
              <w:rPr>
                <w:b/>
                <w:bCs/>
                <w:sz w:val="22"/>
                <w:szCs w:val="22"/>
              </w:rPr>
              <w:t>Đơn vị</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b/>
                <w:bCs/>
                <w:sz w:val="22"/>
                <w:szCs w:val="22"/>
              </w:rPr>
            </w:pPr>
            <w:r w:rsidRPr="00B63970">
              <w:rPr>
                <w:b/>
                <w:bCs/>
                <w:sz w:val="22"/>
                <w:szCs w:val="22"/>
              </w:rPr>
              <w:t>Khối lượng</w:t>
            </w:r>
          </w:p>
        </w:tc>
      </w:tr>
      <w:tr w:rsidR="004B5FAC" w:rsidRPr="00B63970" w:rsidTr="000966D3">
        <w:trPr>
          <w:trHeight w:val="42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Ống nhựa HDPE DN110-PE100-PN10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M</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1380</w:t>
            </w:r>
          </w:p>
        </w:tc>
      </w:tr>
      <w:tr w:rsidR="004B5FAC" w:rsidRPr="00B63970" w:rsidTr="000966D3">
        <w:trPr>
          <w:trHeight w:val="42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2</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Ống lồng thép D150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M</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462</w:t>
            </w:r>
          </w:p>
        </w:tc>
      </w:tr>
      <w:tr w:rsidR="004B5FAC" w:rsidRPr="00B63970" w:rsidTr="000966D3">
        <w:trPr>
          <w:trHeight w:val="42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3</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Cút nhựa HDPE 90 DN110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Cái</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w:t>
            </w:r>
          </w:p>
        </w:tc>
      </w:tr>
      <w:tr w:rsidR="004B5FAC" w:rsidRPr="00B63970" w:rsidTr="000966D3">
        <w:trPr>
          <w:trHeight w:val="48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4</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Cút nhựa HDPE 45 DN110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Cái</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21</w:t>
            </w:r>
          </w:p>
        </w:tc>
      </w:tr>
      <w:tr w:rsidR="004B5FAC" w:rsidRPr="00B63970" w:rsidTr="000966D3">
        <w:trPr>
          <w:trHeight w:val="48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5</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Cút nhựa HDPE 90 DN63</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Cái</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31</w:t>
            </w:r>
          </w:p>
        </w:tc>
      </w:tr>
      <w:tr w:rsidR="004B5FAC" w:rsidRPr="00B63970" w:rsidTr="000966D3">
        <w:trPr>
          <w:trHeight w:val="48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6</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Nút bịt nhựa HDPE DN63</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Cái</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31</w:t>
            </w:r>
          </w:p>
        </w:tc>
      </w:tr>
      <w:tr w:rsidR="004B5FAC" w:rsidRPr="00B63970" w:rsidTr="000966D3">
        <w:trPr>
          <w:trHeight w:val="48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7</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Tê nhựa HDPE DN160/DN110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Cái</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w:t>
            </w:r>
          </w:p>
        </w:tc>
      </w:tr>
      <w:tr w:rsidR="004B5FAC" w:rsidRPr="00B63970" w:rsidTr="000966D3">
        <w:trPr>
          <w:trHeight w:val="48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8</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Tê nhựa HDPE DN110/DN110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Cái</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7</w:t>
            </w:r>
          </w:p>
        </w:tc>
      </w:tr>
      <w:tr w:rsidR="004B5FAC" w:rsidRPr="00B63970" w:rsidTr="000966D3">
        <w:trPr>
          <w:trHeight w:val="48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9</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Tê nhựa HDPE DN110/DN63</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Cái</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31</w:t>
            </w:r>
          </w:p>
        </w:tc>
      </w:tr>
      <w:tr w:rsidR="004B5FAC" w:rsidRPr="00B63970" w:rsidTr="000966D3">
        <w:trPr>
          <w:trHeight w:val="48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10</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Van gang BB DN100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Cụm</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10</w:t>
            </w:r>
          </w:p>
        </w:tc>
      </w:tr>
      <w:tr w:rsidR="004B5FAC" w:rsidRPr="00B63970" w:rsidTr="000966D3">
        <w:trPr>
          <w:trHeight w:val="48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11</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Van 1 chiều DN100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Cụm</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2</w:t>
            </w:r>
          </w:p>
        </w:tc>
      </w:tr>
      <w:tr w:rsidR="004B5FAC" w:rsidRPr="00B63970" w:rsidTr="000966D3">
        <w:trPr>
          <w:trHeight w:val="48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12</w:t>
            </w:r>
          </w:p>
        </w:tc>
        <w:tc>
          <w:tcPr>
            <w:tcW w:w="464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rPr>
                <w:sz w:val="22"/>
                <w:szCs w:val="22"/>
              </w:rPr>
            </w:pPr>
            <w:r w:rsidRPr="00B63970">
              <w:rPr>
                <w:sz w:val="22"/>
                <w:szCs w:val="22"/>
              </w:rPr>
              <w:t>Đai khởi thủy nhựa HDPE DN110x2''</w:t>
            </w:r>
          </w:p>
        </w:tc>
        <w:tc>
          <w:tcPr>
            <w:tcW w:w="90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Cái</w:t>
            </w:r>
          </w:p>
        </w:tc>
        <w:tc>
          <w:tcPr>
            <w:tcW w:w="1180" w:type="dxa"/>
            <w:tcBorders>
              <w:top w:val="nil"/>
              <w:left w:val="nil"/>
              <w:bottom w:val="single" w:sz="4" w:space="0" w:color="auto"/>
              <w:right w:val="single" w:sz="4" w:space="0" w:color="auto"/>
            </w:tcBorders>
            <w:shd w:val="clear" w:color="auto" w:fill="auto"/>
            <w:vAlign w:val="center"/>
            <w:hideMark/>
          </w:tcPr>
          <w:p w:rsidR="003512FC" w:rsidRPr="00B63970" w:rsidRDefault="003512FC" w:rsidP="000966D3">
            <w:pPr>
              <w:jc w:val="center"/>
              <w:rPr>
                <w:sz w:val="22"/>
                <w:szCs w:val="22"/>
              </w:rPr>
            </w:pPr>
            <w:r w:rsidRPr="00B63970">
              <w:rPr>
                <w:sz w:val="22"/>
                <w:szCs w:val="22"/>
              </w:rPr>
              <w:t>31</w:t>
            </w:r>
          </w:p>
        </w:tc>
      </w:tr>
      <w:tr w:rsidR="004B5FAC" w:rsidRPr="00B63970" w:rsidTr="000966D3">
        <w:trPr>
          <w:trHeight w:val="465"/>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13</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Hố van đồng hồ tổng DN100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Hố</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w:t>
            </w:r>
          </w:p>
        </w:tc>
      </w:tr>
      <w:tr w:rsidR="004B5FAC" w:rsidRPr="00B63970" w:rsidTr="000966D3">
        <w:trPr>
          <w:trHeight w:val="42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14</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Trụ cứu hỏa DN100</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Cụm</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7</w:t>
            </w:r>
          </w:p>
        </w:tc>
      </w:tr>
      <w:tr w:rsidR="004B5FAC" w:rsidRPr="00B63970" w:rsidTr="000966D3">
        <w:trPr>
          <w:trHeight w:val="42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15</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Hố van xả khí</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Hố</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2</w:t>
            </w:r>
          </w:p>
        </w:tc>
      </w:tr>
      <w:tr w:rsidR="004B5FAC" w:rsidRPr="00B63970" w:rsidTr="000966D3">
        <w:trPr>
          <w:trHeight w:val="42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16</w:t>
            </w:r>
          </w:p>
        </w:tc>
        <w:tc>
          <w:tcPr>
            <w:tcW w:w="464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rPr>
                <w:sz w:val="22"/>
                <w:szCs w:val="22"/>
              </w:rPr>
            </w:pPr>
            <w:r w:rsidRPr="00B63970">
              <w:rPr>
                <w:sz w:val="22"/>
                <w:szCs w:val="22"/>
              </w:rPr>
              <w:t>Hố van xả cặn</w:t>
            </w:r>
          </w:p>
        </w:tc>
        <w:tc>
          <w:tcPr>
            <w:tcW w:w="90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Cụm</w:t>
            </w:r>
          </w:p>
        </w:tc>
        <w:tc>
          <w:tcPr>
            <w:tcW w:w="1180" w:type="dxa"/>
            <w:tcBorders>
              <w:top w:val="nil"/>
              <w:left w:val="nil"/>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w:t>
            </w:r>
          </w:p>
        </w:tc>
      </w:tr>
      <w:tr w:rsidR="004B5FAC" w:rsidRPr="00B63970" w:rsidTr="000966D3">
        <w:trPr>
          <w:trHeight w:val="42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17</w:t>
            </w:r>
          </w:p>
        </w:tc>
        <w:tc>
          <w:tcPr>
            <w:tcW w:w="464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Trạm bơm chữa cháy công suất 162 m3/ngđ</w:t>
            </w:r>
          </w:p>
        </w:tc>
        <w:tc>
          <w:tcPr>
            <w:tcW w:w="900" w:type="dxa"/>
            <w:tcBorders>
              <w:top w:val="nil"/>
              <w:left w:val="nil"/>
              <w:bottom w:val="single" w:sz="4" w:space="0" w:color="auto"/>
              <w:right w:val="single" w:sz="4" w:space="0" w:color="auto"/>
            </w:tcBorders>
            <w:shd w:val="clear" w:color="auto" w:fill="auto"/>
            <w:noWrap/>
            <w:vAlign w:val="center"/>
            <w:hideMark/>
          </w:tcPr>
          <w:p w:rsidR="003512FC" w:rsidRPr="00B63970" w:rsidRDefault="003512FC" w:rsidP="000966D3">
            <w:pPr>
              <w:jc w:val="center"/>
              <w:rPr>
                <w:sz w:val="22"/>
                <w:szCs w:val="22"/>
              </w:rPr>
            </w:pPr>
            <w:r w:rsidRPr="00B63970">
              <w:rPr>
                <w:sz w:val="22"/>
                <w:szCs w:val="22"/>
              </w:rPr>
              <w:t>Trạm</w:t>
            </w:r>
          </w:p>
        </w:tc>
        <w:tc>
          <w:tcPr>
            <w:tcW w:w="1180" w:type="dxa"/>
            <w:tcBorders>
              <w:top w:val="nil"/>
              <w:left w:val="nil"/>
              <w:bottom w:val="single" w:sz="4" w:space="0" w:color="auto"/>
              <w:right w:val="single" w:sz="8" w:space="0" w:color="auto"/>
            </w:tcBorders>
            <w:shd w:val="clear" w:color="auto" w:fill="auto"/>
            <w:noWrap/>
            <w:vAlign w:val="center"/>
            <w:hideMark/>
          </w:tcPr>
          <w:p w:rsidR="003512FC" w:rsidRPr="00B63970" w:rsidRDefault="003512FC" w:rsidP="000966D3">
            <w:pPr>
              <w:jc w:val="center"/>
              <w:rPr>
                <w:sz w:val="22"/>
                <w:szCs w:val="22"/>
              </w:rPr>
            </w:pPr>
            <w:r w:rsidRPr="00B63970">
              <w:rPr>
                <w:sz w:val="22"/>
                <w:szCs w:val="22"/>
              </w:rPr>
              <w:t>1</w:t>
            </w:r>
          </w:p>
        </w:tc>
      </w:tr>
      <w:tr w:rsidR="004B5FAC" w:rsidRPr="00B63970" w:rsidTr="000966D3">
        <w:trPr>
          <w:trHeight w:val="420"/>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512FC" w:rsidRPr="00B63970" w:rsidRDefault="003512FC" w:rsidP="000966D3">
            <w:pPr>
              <w:jc w:val="center"/>
              <w:rPr>
                <w:sz w:val="22"/>
                <w:szCs w:val="22"/>
              </w:rPr>
            </w:pPr>
            <w:r w:rsidRPr="00B63970">
              <w:rPr>
                <w:sz w:val="22"/>
                <w:szCs w:val="22"/>
              </w:rPr>
              <w:t>18</w:t>
            </w:r>
          </w:p>
        </w:tc>
        <w:tc>
          <w:tcPr>
            <w:tcW w:w="4640" w:type="dxa"/>
            <w:tcBorders>
              <w:top w:val="nil"/>
              <w:left w:val="nil"/>
              <w:bottom w:val="single" w:sz="8" w:space="0" w:color="auto"/>
              <w:right w:val="single" w:sz="4" w:space="0" w:color="auto"/>
            </w:tcBorders>
            <w:shd w:val="clear" w:color="auto" w:fill="auto"/>
            <w:noWrap/>
            <w:vAlign w:val="center"/>
            <w:hideMark/>
          </w:tcPr>
          <w:p w:rsidR="003512FC" w:rsidRPr="00B63970" w:rsidRDefault="003512FC" w:rsidP="000966D3">
            <w:pPr>
              <w:rPr>
                <w:sz w:val="22"/>
                <w:szCs w:val="22"/>
              </w:rPr>
            </w:pPr>
            <w:r w:rsidRPr="00B63970">
              <w:rPr>
                <w:sz w:val="22"/>
                <w:szCs w:val="22"/>
              </w:rPr>
              <w:t>Bể chứa nước 162 m3</w:t>
            </w:r>
          </w:p>
        </w:tc>
        <w:tc>
          <w:tcPr>
            <w:tcW w:w="900" w:type="dxa"/>
            <w:tcBorders>
              <w:top w:val="nil"/>
              <w:left w:val="nil"/>
              <w:bottom w:val="single" w:sz="8" w:space="0" w:color="auto"/>
              <w:right w:val="single" w:sz="4" w:space="0" w:color="auto"/>
            </w:tcBorders>
            <w:shd w:val="clear" w:color="auto" w:fill="auto"/>
            <w:noWrap/>
            <w:vAlign w:val="center"/>
            <w:hideMark/>
          </w:tcPr>
          <w:p w:rsidR="003512FC" w:rsidRPr="00B63970" w:rsidRDefault="003512FC" w:rsidP="000966D3">
            <w:pPr>
              <w:jc w:val="center"/>
              <w:rPr>
                <w:sz w:val="22"/>
                <w:szCs w:val="22"/>
              </w:rPr>
            </w:pPr>
            <w:r w:rsidRPr="00B63970">
              <w:rPr>
                <w:sz w:val="22"/>
                <w:szCs w:val="22"/>
              </w:rPr>
              <w:t>Bể</w:t>
            </w:r>
          </w:p>
        </w:tc>
        <w:tc>
          <w:tcPr>
            <w:tcW w:w="1180" w:type="dxa"/>
            <w:tcBorders>
              <w:top w:val="nil"/>
              <w:left w:val="nil"/>
              <w:bottom w:val="single" w:sz="8" w:space="0" w:color="auto"/>
              <w:right w:val="single" w:sz="8" w:space="0" w:color="auto"/>
            </w:tcBorders>
            <w:shd w:val="clear" w:color="auto" w:fill="auto"/>
            <w:noWrap/>
            <w:vAlign w:val="center"/>
            <w:hideMark/>
          </w:tcPr>
          <w:p w:rsidR="003512FC" w:rsidRPr="00B63970" w:rsidRDefault="003512FC" w:rsidP="000966D3">
            <w:pPr>
              <w:jc w:val="center"/>
              <w:rPr>
                <w:sz w:val="22"/>
                <w:szCs w:val="22"/>
              </w:rPr>
            </w:pPr>
            <w:r w:rsidRPr="00B63970">
              <w:rPr>
                <w:sz w:val="22"/>
                <w:szCs w:val="22"/>
              </w:rPr>
              <w:t>1</w:t>
            </w:r>
          </w:p>
        </w:tc>
      </w:tr>
    </w:tbl>
    <w:p w:rsidR="000966D3" w:rsidRPr="00B63970" w:rsidRDefault="000966D3" w:rsidP="00B56C8D">
      <w:pPr>
        <w:spacing w:line="300" w:lineRule="auto"/>
        <w:contextualSpacing/>
        <w:jc w:val="both"/>
      </w:pPr>
      <w:bookmarkStart w:id="670" w:name="_Toc483004342"/>
    </w:p>
    <w:p w:rsidR="000966D3" w:rsidRPr="00B63970" w:rsidRDefault="000966D3" w:rsidP="000966D3">
      <w:pPr>
        <w:pStyle w:val="o3"/>
        <w:spacing w:line="300" w:lineRule="auto"/>
        <w:contextualSpacing/>
      </w:pPr>
      <w:bookmarkStart w:id="671" w:name="_Toc2418949"/>
      <w:r w:rsidRPr="00B63970">
        <w:t>5.2.5.  Hạng mục cấp điện</w:t>
      </w:r>
      <w:bookmarkEnd w:id="671"/>
    </w:p>
    <w:p w:rsidR="000966D3" w:rsidRPr="00B56C8D" w:rsidRDefault="00B56C8D" w:rsidP="00B56C8D">
      <w:pPr>
        <w:numPr>
          <w:ilvl w:val="12"/>
          <w:numId w:val="0"/>
        </w:numPr>
        <w:spacing w:line="312" w:lineRule="auto"/>
        <w:ind w:firstLine="567"/>
        <w:jc w:val="both"/>
        <w:rPr>
          <w:i/>
          <w:lang w:val="de-DE"/>
        </w:rPr>
      </w:pPr>
      <w:r w:rsidRPr="00652B70">
        <w:rPr>
          <w:b/>
          <w:i/>
          <w:lang w:val="de-DE"/>
        </w:rPr>
        <w:t>a)</w:t>
      </w:r>
      <w:r w:rsidR="000966D3" w:rsidRPr="00652B70">
        <w:rPr>
          <w:b/>
          <w:i/>
          <w:lang w:val="de-DE"/>
        </w:rPr>
        <w:t xml:space="preserve"> Phần trung thế:</w:t>
      </w:r>
    </w:p>
    <w:p w:rsidR="000966D3" w:rsidRPr="00B56C8D" w:rsidRDefault="000966D3" w:rsidP="00B56C8D">
      <w:pPr>
        <w:numPr>
          <w:ilvl w:val="12"/>
          <w:numId w:val="0"/>
        </w:numPr>
        <w:spacing w:line="312" w:lineRule="auto"/>
        <w:ind w:firstLine="567"/>
        <w:jc w:val="both"/>
        <w:rPr>
          <w:lang w:val="de-DE"/>
        </w:rPr>
      </w:pPr>
      <w:r w:rsidRPr="00B56C8D">
        <w:rPr>
          <w:lang w:val="de-DE"/>
        </w:rPr>
        <w:t>- Trạm biến áp xây dựng mới được cấp nguồn trung thế từ cột … lộ…</w:t>
      </w:r>
    </w:p>
    <w:p w:rsidR="000966D3" w:rsidRPr="00B56C8D" w:rsidRDefault="000966D3" w:rsidP="00B56C8D">
      <w:pPr>
        <w:numPr>
          <w:ilvl w:val="12"/>
          <w:numId w:val="0"/>
        </w:numPr>
        <w:spacing w:line="312" w:lineRule="auto"/>
        <w:ind w:firstLine="567"/>
        <w:jc w:val="both"/>
        <w:rPr>
          <w:lang w:val="de-DE"/>
        </w:rPr>
      </w:pPr>
      <w:r w:rsidRPr="00B56C8D">
        <w:rPr>
          <w:lang w:val="de-DE"/>
        </w:rPr>
        <w:t>Từ cột điểm đấu đến ngăn cầu dao tủ trung thế TBA Khu CN Phú Túc: Kéo mới 01 sợi cáp ngầm 35kV-Cu/XLPE/PVC/DSTA/PVC-W-3x240mm2  chiều dài tuyến khoảng 38m.</w:t>
      </w:r>
    </w:p>
    <w:p w:rsidR="000966D3" w:rsidRPr="00B56C8D" w:rsidRDefault="000966D3" w:rsidP="00B56C8D">
      <w:pPr>
        <w:numPr>
          <w:ilvl w:val="12"/>
          <w:numId w:val="0"/>
        </w:numPr>
        <w:spacing w:line="312" w:lineRule="auto"/>
        <w:ind w:firstLine="567"/>
        <w:jc w:val="both"/>
        <w:rPr>
          <w:lang w:val="de-DE"/>
        </w:rPr>
      </w:pPr>
      <w:r w:rsidRPr="00B56C8D">
        <w:rPr>
          <w:lang w:val="de-DE"/>
        </w:rPr>
        <w:t>- Tại cột điểm đấu lắp 01 bộ cầu dao phụ tải 35kV-630A-16kA/s, 01 chống sét van 35 kV và các xà đỡ dây dẫn.</w:t>
      </w:r>
    </w:p>
    <w:p w:rsidR="000966D3" w:rsidRPr="00B56C8D" w:rsidRDefault="000966D3" w:rsidP="00B56C8D">
      <w:pPr>
        <w:numPr>
          <w:ilvl w:val="12"/>
          <w:numId w:val="0"/>
        </w:numPr>
        <w:spacing w:line="312" w:lineRule="auto"/>
        <w:ind w:firstLine="567"/>
        <w:jc w:val="both"/>
        <w:rPr>
          <w:lang w:val="de-DE"/>
        </w:rPr>
      </w:pPr>
      <w:r w:rsidRPr="00B56C8D">
        <w:rPr>
          <w:lang w:val="de-DE"/>
        </w:rPr>
        <w:t xml:space="preserve">- Tại cột điểm đấu đóng  01 bộ tiếp địa RC-2 (tiếp địa chống sét phải được nối bằng một dây riêng), đảm bảo R ≤ 10Ω. </w:t>
      </w:r>
    </w:p>
    <w:p w:rsidR="000966D3" w:rsidRPr="00652B70" w:rsidRDefault="000966D3" w:rsidP="00652B70">
      <w:pPr>
        <w:numPr>
          <w:ilvl w:val="12"/>
          <w:numId w:val="0"/>
        </w:numPr>
        <w:spacing w:line="312" w:lineRule="auto"/>
        <w:ind w:firstLine="567"/>
        <w:jc w:val="both"/>
        <w:rPr>
          <w:lang w:val="de-DE"/>
        </w:rPr>
      </w:pPr>
      <w:r w:rsidRPr="00652B70">
        <w:rPr>
          <w:lang w:val="de-DE"/>
        </w:rPr>
        <w:t>* Quy cách rải cáp ngầm 35kV đi trong đất:</w:t>
      </w:r>
    </w:p>
    <w:p w:rsidR="000966D3" w:rsidRPr="00652B70" w:rsidRDefault="00B63970" w:rsidP="00652B70">
      <w:pPr>
        <w:numPr>
          <w:ilvl w:val="12"/>
          <w:numId w:val="0"/>
        </w:numPr>
        <w:spacing w:line="312" w:lineRule="auto"/>
        <w:ind w:firstLine="567"/>
        <w:jc w:val="both"/>
        <w:rPr>
          <w:lang w:val="de-DE"/>
        </w:rPr>
      </w:pPr>
      <w:r w:rsidRPr="00652B70">
        <w:rPr>
          <w:lang w:val="de-DE"/>
        </w:rPr>
        <w:lastRenderedPageBreak/>
        <w:t>-</w:t>
      </w:r>
      <w:r w:rsidR="000966D3" w:rsidRPr="00652B70">
        <w:rPr>
          <w:lang w:val="de-DE"/>
        </w:rPr>
        <w:t xml:space="preserve"> Cáp ngầm trung thế 35kV-Cu/XLPE/PVC/DSTA/PVC 3x240mm2 được luồn trong ống nhựa xoắn HDPE 195/150 trình tự từ đáy hố trở lên là:</w:t>
      </w:r>
    </w:p>
    <w:p w:rsidR="000966D3" w:rsidRPr="00652B70" w:rsidRDefault="000966D3" w:rsidP="00652B70">
      <w:pPr>
        <w:numPr>
          <w:ilvl w:val="12"/>
          <w:numId w:val="0"/>
        </w:numPr>
        <w:spacing w:line="312" w:lineRule="auto"/>
        <w:ind w:firstLine="567"/>
        <w:jc w:val="both"/>
        <w:rPr>
          <w:lang w:val="de-DE"/>
        </w:rPr>
      </w:pPr>
      <w:r w:rsidRPr="00652B70">
        <w:rPr>
          <w:lang w:val="de-DE"/>
        </w:rPr>
        <w:t>+ Cát mịn</w:t>
      </w:r>
      <w:r w:rsidRPr="00652B70">
        <w:rPr>
          <w:lang w:val="de-DE"/>
        </w:rPr>
        <w:tab/>
      </w:r>
      <w:r w:rsidRPr="00652B70">
        <w:rPr>
          <w:lang w:val="de-DE"/>
        </w:rPr>
        <w:tab/>
      </w:r>
      <w:r w:rsidRPr="00652B70">
        <w:rPr>
          <w:lang w:val="de-DE"/>
        </w:rPr>
        <w:tab/>
      </w:r>
      <w:r w:rsidRPr="00652B70">
        <w:rPr>
          <w:lang w:val="de-DE"/>
        </w:rPr>
        <w:tab/>
      </w:r>
      <w:r w:rsidRPr="00652B70">
        <w:rPr>
          <w:lang w:val="de-DE"/>
        </w:rPr>
        <w:tab/>
      </w:r>
      <w:r w:rsidRPr="00652B70">
        <w:rPr>
          <w:lang w:val="de-DE"/>
        </w:rPr>
        <w:tab/>
      </w:r>
      <w:r w:rsidRPr="00652B70">
        <w:rPr>
          <w:lang w:val="de-DE"/>
        </w:rPr>
        <w:tab/>
        <w:t>100mm.</w:t>
      </w:r>
    </w:p>
    <w:p w:rsidR="000966D3" w:rsidRPr="00652B70" w:rsidRDefault="00B63970" w:rsidP="00652B70">
      <w:pPr>
        <w:numPr>
          <w:ilvl w:val="12"/>
          <w:numId w:val="0"/>
        </w:numPr>
        <w:spacing w:line="312" w:lineRule="auto"/>
        <w:ind w:firstLine="567"/>
        <w:jc w:val="both"/>
        <w:rPr>
          <w:lang w:val="de-DE"/>
        </w:rPr>
      </w:pPr>
      <w:r w:rsidRPr="00652B70">
        <w:rPr>
          <w:lang w:val="de-DE"/>
        </w:rPr>
        <w:t>+ Ố</w:t>
      </w:r>
      <w:r w:rsidR="000966D3" w:rsidRPr="00652B70">
        <w:rPr>
          <w:lang w:val="de-DE"/>
        </w:rPr>
        <w:t>ng nhựa xoắn D195/150 luồn cáp điện lực 35kV</w:t>
      </w:r>
      <w:r w:rsidR="000966D3" w:rsidRPr="00652B70">
        <w:rPr>
          <w:lang w:val="de-DE"/>
        </w:rPr>
        <w:tab/>
        <w:t>195mm</w:t>
      </w:r>
    </w:p>
    <w:p w:rsidR="000966D3" w:rsidRPr="00652B70" w:rsidRDefault="000966D3" w:rsidP="00652B70">
      <w:pPr>
        <w:numPr>
          <w:ilvl w:val="12"/>
          <w:numId w:val="0"/>
        </w:numPr>
        <w:spacing w:line="312" w:lineRule="auto"/>
        <w:ind w:firstLine="567"/>
        <w:jc w:val="both"/>
        <w:rPr>
          <w:lang w:val="de-DE"/>
        </w:rPr>
      </w:pPr>
      <w:r w:rsidRPr="00652B70">
        <w:rPr>
          <w:lang w:val="de-DE"/>
        </w:rPr>
        <w:t>+ Cát mịn đ</w:t>
      </w:r>
      <w:r w:rsidR="00B63970" w:rsidRPr="00652B70">
        <w:rPr>
          <w:lang w:val="de-DE"/>
        </w:rPr>
        <w:t>ầm</w:t>
      </w:r>
      <w:r w:rsidRPr="00652B70">
        <w:rPr>
          <w:lang w:val="de-DE"/>
        </w:rPr>
        <w:t xml:space="preserve"> chặt</w:t>
      </w:r>
      <w:r w:rsidRPr="00652B70">
        <w:rPr>
          <w:lang w:val="de-DE"/>
        </w:rPr>
        <w:tab/>
      </w:r>
      <w:r w:rsidRPr="00652B70">
        <w:rPr>
          <w:lang w:val="de-DE"/>
        </w:rPr>
        <w:tab/>
      </w:r>
      <w:r w:rsidRPr="00652B70">
        <w:rPr>
          <w:lang w:val="de-DE"/>
        </w:rPr>
        <w:tab/>
      </w:r>
      <w:r w:rsidRPr="00652B70">
        <w:rPr>
          <w:lang w:val="de-DE"/>
        </w:rPr>
        <w:tab/>
      </w:r>
      <w:r w:rsidRPr="00652B70">
        <w:rPr>
          <w:lang w:val="de-DE"/>
        </w:rPr>
        <w:tab/>
        <w:t>100mm.</w:t>
      </w:r>
    </w:p>
    <w:p w:rsidR="000966D3" w:rsidRPr="00652B70" w:rsidRDefault="000966D3" w:rsidP="00652B70">
      <w:pPr>
        <w:numPr>
          <w:ilvl w:val="12"/>
          <w:numId w:val="0"/>
        </w:numPr>
        <w:spacing w:line="312" w:lineRule="auto"/>
        <w:ind w:firstLine="567"/>
        <w:jc w:val="both"/>
        <w:rPr>
          <w:lang w:val="de-DE"/>
        </w:rPr>
      </w:pPr>
      <w:r w:rsidRPr="00652B70">
        <w:rPr>
          <w:lang w:val="de-DE"/>
        </w:rPr>
        <w:t>+ Tấm đan bê tong bảo vệ cáp</w:t>
      </w:r>
      <w:r w:rsidRPr="00652B70">
        <w:rPr>
          <w:lang w:val="de-DE"/>
        </w:rPr>
        <w:tab/>
      </w:r>
      <w:r w:rsidRPr="00652B70">
        <w:rPr>
          <w:lang w:val="de-DE"/>
        </w:rPr>
        <w:tab/>
      </w:r>
      <w:r w:rsidRPr="00652B70">
        <w:rPr>
          <w:lang w:val="de-DE"/>
        </w:rPr>
        <w:tab/>
      </w:r>
      <w:r w:rsidRPr="00652B70">
        <w:rPr>
          <w:lang w:val="de-DE"/>
        </w:rPr>
        <w:tab/>
        <w:t>60mm</w:t>
      </w:r>
    </w:p>
    <w:p w:rsidR="000966D3" w:rsidRPr="00652B70" w:rsidRDefault="000966D3" w:rsidP="00652B70">
      <w:pPr>
        <w:numPr>
          <w:ilvl w:val="12"/>
          <w:numId w:val="0"/>
        </w:numPr>
        <w:spacing w:line="312" w:lineRule="auto"/>
        <w:ind w:firstLine="567"/>
        <w:jc w:val="both"/>
        <w:rPr>
          <w:lang w:val="de-DE"/>
        </w:rPr>
      </w:pPr>
      <w:r w:rsidRPr="00652B70">
        <w:rPr>
          <w:lang w:val="de-DE"/>
        </w:rPr>
        <w:t>+ Đất mịn đầm chặt</w:t>
      </w:r>
      <w:r w:rsidRPr="00652B70">
        <w:rPr>
          <w:lang w:val="de-DE"/>
        </w:rPr>
        <w:tab/>
      </w:r>
      <w:r w:rsidRPr="00652B70">
        <w:rPr>
          <w:lang w:val="de-DE"/>
        </w:rPr>
        <w:tab/>
      </w:r>
      <w:r w:rsidRPr="00652B70">
        <w:rPr>
          <w:lang w:val="de-DE"/>
        </w:rPr>
        <w:tab/>
      </w:r>
      <w:r w:rsidRPr="00652B70">
        <w:rPr>
          <w:lang w:val="de-DE"/>
        </w:rPr>
        <w:tab/>
      </w:r>
      <w:r w:rsidRPr="00652B70">
        <w:rPr>
          <w:lang w:val="de-DE"/>
        </w:rPr>
        <w:tab/>
        <w:t>345mm.</w:t>
      </w:r>
    </w:p>
    <w:p w:rsidR="000966D3" w:rsidRPr="00652B70" w:rsidRDefault="000966D3" w:rsidP="00652B70">
      <w:pPr>
        <w:numPr>
          <w:ilvl w:val="12"/>
          <w:numId w:val="0"/>
        </w:numPr>
        <w:spacing w:line="312" w:lineRule="auto"/>
        <w:ind w:firstLine="567"/>
        <w:jc w:val="both"/>
        <w:rPr>
          <w:lang w:val="de-DE"/>
        </w:rPr>
      </w:pPr>
      <w:r w:rsidRPr="00652B70">
        <w:rPr>
          <w:lang w:val="de-DE"/>
        </w:rPr>
        <w:t>+ Băng báo hiệu cáp</w:t>
      </w:r>
    </w:p>
    <w:p w:rsidR="000966D3" w:rsidRPr="00652B70" w:rsidRDefault="000966D3" w:rsidP="00652B70">
      <w:pPr>
        <w:numPr>
          <w:ilvl w:val="12"/>
          <w:numId w:val="0"/>
        </w:numPr>
        <w:spacing w:line="312" w:lineRule="auto"/>
        <w:ind w:firstLine="567"/>
        <w:jc w:val="both"/>
        <w:rPr>
          <w:lang w:val="de-DE"/>
        </w:rPr>
      </w:pPr>
      <w:r w:rsidRPr="00652B70">
        <w:rPr>
          <w:lang w:val="de-DE"/>
        </w:rPr>
        <w:t>+ Đất mịn đầm chặt</w:t>
      </w:r>
      <w:r w:rsidRPr="00652B70">
        <w:rPr>
          <w:lang w:val="de-DE"/>
        </w:rPr>
        <w:tab/>
      </w:r>
      <w:r w:rsidRPr="00652B70">
        <w:rPr>
          <w:lang w:val="de-DE"/>
        </w:rPr>
        <w:tab/>
      </w:r>
      <w:r w:rsidRPr="00652B70">
        <w:rPr>
          <w:lang w:val="de-DE"/>
        </w:rPr>
        <w:tab/>
      </w:r>
      <w:r w:rsidRPr="00652B70">
        <w:rPr>
          <w:lang w:val="de-DE"/>
        </w:rPr>
        <w:tab/>
      </w:r>
      <w:r w:rsidRPr="00652B70">
        <w:rPr>
          <w:lang w:val="de-DE"/>
        </w:rPr>
        <w:tab/>
        <w:t>450mm.</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Hai đầu ống sau khi có cáp dùng sợi đay tẩm bitum lót đệm chèn kín để đất không chui vào được. </w:t>
      </w:r>
    </w:p>
    <w:p w:rsidR="000966D3" w:rsidRPr="00652B70" w:rsidRDefault="000966D3" w:rsidP="00652B70">
      <w:pPr>
        <w:numPr>
          <w:ilvl w:val="12"/>
          <w:numId w:val="0"/>
        </w:numPr>
        <w:spacing w:line="312" w:lineRule="auto"/>
        <w:ind w:firstLine="567"/>
        <w:jc w:val="both"/>
        <w:rPr>
          <w:lang w:val="de-DE"/>
        </w:rPr>
      </w:pPr>
      <w:r w:rsidRPr="00652B70">
        <w:rPr>
          <w:lang w:val="de-DE"/>
        </w:rPr>
        <w:t>- Tại điểm cáp uốn cong đổi hướng, bán kính cong điểm uốn R≥ 1.200.</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Cáp đi song song với cáp thông tin khoảng cách theo chiều ngang giữa các </w:t>
      </w:r>
    </w:p>
    <w:p w:rsidR="000966D3" w:rsidRPr="00652B70" w:rsidRDefault="000966D3" w:rsidP="00652B70">
      <w:pPr>
        <w:numPr>
          <w:ilvl w:val="12"/>
          <w:numId w:val="0"/>
        </w:numPr>
        <w:spacing w:line="312" w:lineRule="auto"/>
        <w:ind w:firstLine="567"/>
        <w:jc w:val="both"/>
        <w:rPr>
          <w:lang w:val="de-DE"/>
        </w:rPr>
      </w:pPr>
      <w:r w:rsidRPr="00652B70">
        <w:rPr>
          <w:lang w:val="de-DE"/>
        </w:rPr>
        <w:t>cáp ≥ 500mm.</w:t>
      </w:r>
    </w:p>
    <w:p w:rsidR="000966D3" w:rsidRPr="00652B70" w:rsidRDefault="000966D3" w:rsidP="00652B70">
      <w:pPr>
        <w:numPr>
          <w:ilvl w:val="12"/>
          <w:numId w:val="0"/>
        </w:numPr>
        <w:spacing w:line="312" w:lineRule="auto"/>
        <w:ind w:firstLine="567"/>
        <w:jc w:val="both"/>
        <w:rPr>
          <w:lang w:val="de-DE"/>
        </w:rPr>
      </w:pPr>
      <w:r w:rsidRPr="00652B70">
        <w:rPr>
          <w:lang w:val="de-DE"/>
        </w:rPr>
        <w:t>- Cáp đi thẳng dưới hè và đường bê tông atphan đặt mốc báo hiệu cáp, khoảng cách giữa các mốc là 20m.</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Cáp đi ngang đường giao thông phải đặt mốc báo hiệu cáp ở giữa tâm đường. </w:t>
      </w:r>
    </w:p>
    <w:p w:rsidR="000966D3" w:rsidRPr="00652B70" w:rsidRDefault="000966D3" w:rsidP="00652B70">
      <w:pPr>
        <w:numPr>
          <w:ilvl w:val="12"/>
          <w:numId w:val="0"/>
        </w:numPr>
        <w:spacing w:line="312" w:lineRule="auto"/>
        <w:ind w:firstLine="567"/>
        <w:jc w:val="both"/>
        <w:rPr>
          <w:lang w:val="de-DE"/>
        </w:rPr>
      </w:pPr>
      <w:r w:rsidRPr="00652B70">
        <w:rPr>
          <w:lang w:val="de-DE"/>
        </w:rPr>
        <w:t>- Tại vị trí bẻ góc của cáp đặt mốc báo hiệu cáp tại các vị trí 2 đầu và giữa bán kính cong của đường cáp khoảng cách giữa các mốc &gt; 1m.</w:t>
      </w:r>
    </w:p>
    <w:p w:rsidR="000966D3" w:rsidRPr="00652B70" w:rsidRDefault="000966D3" w:rsidP="00652B70">
      <w:pPr>
        <w:numPr>
          <w:ilvl w:val="12"/>
          <w:numId w:val="0"/>
        </w:numPr>
        <w:spacing w:line="312" w:lineRule="auto"/>
        <w:ind w:firstLine="567"/>
        <w:jc w:val="both"/>
        <w:rPr>
          <w:lang w:val="de-DE"/>
        </w:rPr>
      </w:pPr>
      <w:r w:rsidRPr="00652B70">
        <w:rPr>
          <w:lang w:val="de-DE"/>
        </w:rPr>
        <w:t>- Các mốc báo hiệu cáp được chế tạo bằng sứ tráng men. Vị trí đứng để đọc chữ trên mốc báo hiệu cáp đứng trên hè nhìn ra lòng đường. Chiều mũi tên trên mặt mốc báo hiệu cáp phải được đặt song với tuyến cáp (ở vị trí cáp đi thẳng) hoặc song song với tiếp tuyến của đường cáp (ở vị trí cáp bẻ góc).</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Các mốc báo cáp trên vỉa hè phải được gắn bằng bê tông xi măng, mặt mốc báo hiệu cáp bằng mặt vỉa hè. </w:t>
      </w:r>
    </w:p>
    <w:p w:rsidR="000966D3" w:rsidRPr="00652B70" w:rsidRDefault="000966D3" w:rsidP="00652B70">
      <w:pPr>
        <w:numPr>
          <w:ilvl w:val="12"/>
          <w:numId w:val="0"/>
        </w:numPr>
        <w:spacing w:line="312" w:lineRule="auto"/>
        <w:ind w:firstLine="567"/>
        <w:jc w:val="both"/>
        <w:rPr>
          <w:lang w:val="de-DE"/>
        </w:rPr>
      </w:pPr>
      <w:r w:rsidRPr="00652B70">
        <w:rPr>
          <w:lang w:val="de-DE"/>
        </w:rPr>
        <w:t>- Các mốc báo cáp được gắn trên mặt đường nhựa bê tông atphan phải được gắn bằng nhựa bê tông atphan, mặt mốc báo hiệu cáp bằng mặt vỉa hè.</w:t>
      </w:r>
    </w:p>
    <w:p w:rsidR="000966D3" w:rsidRPr="00652B70" w:rsidRDefault="00652B70" w:rsidP="00652B70">
      <w:pPr>
        <w:numPr>
          <w:ilvl w:val="12"/>
          <w:numId w:val="0"/>
        </w:numPr>
        <w:spacing w:line="312" w:lineRule="auto"/>
        <w:ind w:firstLine="567"/>
        <w:jc w:val="both"/>
        <w:rPr>
          <w:b/>
          <w:i/>
          <w:lang w:val="de-DE"/>
        </w:rPr>
      </w:pPr>
      <w:r w:rsidRPr="00652B70">
        <w:rPr>
          <w:b/>
          <w:i/>
          <w:lang w:val="de-DE"/>
        </w:rPr>
        <w:t xml:space="preserve">b) </w:t>
      </w:r>
      <w:r w:rsidR="000966D3" w:rsidRPr="00652B70">
        <w:rPr>
          <w:b/>
          <w:i/>
          <w:lang w:val="de-DE"/>
        </w:rPr>
        <w:t xml:space="preserve"> Phần trạm biến áp:</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Trạm biến áp Cụm công nghiệp Phú Túc được xây dựng mới theo kiểu TBA kios.</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Ngăn trung thế: Lắp mới 01 tủ trung thế 3 ngăn (02 CD + 01 MC) 35kV-630A-16kA/s.</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Ngăn MBA: Lắp mới 01 máy biến áp 800kVA – 35(22)/0.4kV.</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Ngăn hạ thế: Lắp đặt mới 01 tủ Hạ thế tổng 600V-1250A-70kA, 01 tủ Tụ bù hạ thế 415V-250kVAr.</w:t>
      </w:r>
    </w:p>
    <w:p w:rsidR="000966D3" w:rsidRPr="00652B70" w:rsidRDefault="00652B70" w:rsidP="00652B70">
      <w:pPr>
        <w:numPr>
          <w:ilvl w:val="12"/>
          <w:numId w:val="0"/>
        </w:numPr>
        <w:spacing w:line="312" w:lineRule="auto"/>
        <w:ind w:firstLine="567"/>
        <w:jc w:val="both"/>
        <w:rPr>
          <w:b/>
          <w:lang w:val="de-DE"/>
        </w:rPr>
      </w:pPr>
      <w:r w:rsidRPr="00652B70">
        <w:rPr>
          <w:b/>
          <w:lang w:val="de-DE"/>
        </w:rPr>
        <w:t xml:space="preserve">*) </w:t>
      </w:r>
      <w:r w:rsidR="000966D3" w:rsidRPr="00652B70">
        <w:rPr>
          <w:b/>
          <w:lang w:val="de-DE"/>
        </w:rPr>
        <w:t xml:space="preserve"> Sơ đồ nối điện chính:</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Cáp trục chính vào 02 ngăn cầu dao của tủ RMU 3 ngăn 35kV sử dụng cáp 35kV-Cu/XLPE/PVC/DSTA/PVC 3x240mm2.</w:t>
      </w:r>
    </w:p>
    <w:p w:rsidR="000966D3" w:rsidRPr="00652B70" w:rsidRDefault="004E6729" w:rsidP="00652B70">
      <w:pPr>
        <w:numPr>
          <w:ilvl w:val="12"/>
          <w:numId w:val="0"/>
        </w:numPr>
        <w:spacing w:line="312" w:lineRule="auto"/>
        <w:ind w:firstLine="567"/>
        <w:jc w:val="both"/>
        <w:rPr>
          <w:lang w:val="de-DE"/>
        </w:rPr>
      </w:pPr>
      <w:r w:rsidRPr="00652B70">
        <w:rPr>
          <w:lang w:val="de-DE"/>
        </w:rPr>
        <w:lastRenderedPageBreak/>
        <w:t xml:space="preserve">- </w:t>
      </w:r>
      <w:r w:rsidR="000966D3" w:rsidRPr="00652B70">
        <w:rPr>
          <w:lang w:val="de-DE"/>
        </w:rPr>
        <w:t>Cáp từ ngăn máy cắt 35kV-200A tủ RMU sang đầu cực máy biến áp sử dụng cáp 35kV-Cu/XLPE/PVC- 1x50mm2.</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Trung tính MBA được nối vào hệ thống tiếp địa trạm bằng cáp Cu/XLPE/PVC- 1kV-1x240mm2.</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Từ cực hạ thế MBA 800kVA-35(22)/0.4kV dẫn đến tủ h</w:t>
      </w:r>
      <w:r w:rsidRPr="00652B70">
        <w:rPr>
          <w:lang w:val="de-DE"/>
        </w:rPr>
        <w:t>ạ thế 600V-1250A dùng 03 sợi  0,</w:t>
      </w:r>
      <w:r w:rsidR="000966D3" w:rsidRPr="00652B70">
        <w:rPr>
          <w:lang w:val="de-DE"/>
        </w:rPr>
        <w:t>6kV-Cu/XLPE/PVC- 1x240mm2/1pha.</w:t>
      </w:r>
    </w:p>
    <w:p w:rsidR="000966D3" w:rsidRPr="00652B70" w:rsidRDefault="00652B70" w:rsidP="00652B70">
      <w:pPr>
        <w:numPr>
          <w:ilvl w:val="12"/>
          <w:numId w:val="0"/>
        </w:numPr>
        <w:spacing w:line="312" w:lineRule="auto"/>
        <w:ind w:firstLine="567"/>
        <w:jc w:val="both"/>
        <w:rPr>
          <w:b/>
          <w:lang w:val="de-DE"/>
        </w:rPr>
      </w:pPr>
      <w:r w:rsidRPr="00652B70">
        <w:rPr>
          <w:b/>
          <w:lang w:val="de-DE"/>
        </w:rPr>
        <w:t>*)</w:t>
      </w:r>
      <w:r w:rsidR="000966D3" w:rsidRPr="00652B70">
        <w:rPr>
          <w:b/>
          <w:lang w:val="de-DE"/>
        </w:rPr>
        <w:t xml:space="preserve"> Bố trí thiết bị trạm:</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 xml:space="preserve">Trạm biến áp thi công được xây dựng kiểu trạm kios. Kích thước Dài x Rộng x Cao là 4500x2500x2700 (mm). </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Vỏ trạm kios được bố trí 03 ngăn: 01 ngăn MBA, 01 ngăn trung thế (đặt tủ RMU - 35kV-630A-16kA/s 03 ngăn, 02 ngăn CD + 01 ngăn MC), 01 ngăn hạ thế (đặt 02 tủ hạ thế gồm: 01 tủ hạ thế tổng 600V-1250A, 01 tủ tụ bù 600V-250kVAr).</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Máy biến áp có thông số như sau:</w:t>
      </w:r>
    </w:p>
    <w:p w:rsidR="000966D3" w:rsidRPr="00652B70" w:rsidRDefault="000966D3" w:rsidP="00652B70">
      <w:pPr>
        <w:numPr>
          <w:ilvl w:val="12"/>
          <w:numId w:val="0"/>
        </w:numPr>
        <w:spacing w:line="312" w:lineRule="auto"/>
        <w:ind w:firstLine="567"/>
        <w:jc w:val="both"/>
        <w:rPr>
          <w:lang w:val="de-DE"/>
        </w:rPr>
      </w:pPr>
      <w:r w:rsidRPr="00652B70">
        <w:rPr>
          <w:lang w:val="de-DE"/>
        </w:rPr>
        <w:t>Công suất định mức 800kVA-35(22)/0.4kV</w:t>
      </w:r>
    </w:p>
    <w:p w:rsidR="000966D3" w:rsidRPr="00652B70" w:rsidRDefault="000966D3" w:rsidP="00652B70">
      <w:pPr>
        <w:numPr>
          <w:ilvl w:val="12"/>
          <w:numId w:val="0"/>
        </w:numPr>
        <w:spacing w:line="312" w:lineRule="auto"/>
        <w:ind w:firstLine="567"/>
        <w:jc w:val="both"/>
        <w:rPr>
          <w:lang w:val="de-DE"/>
        </w:rPr>
      </w:pPr>
      <w:r w:rsidRPr="00652B70">
        <w:rPr>
          <w:lang w:val="de-DE"/>
        </w:rPr>
        <w:t>Tổ đấu dây ∆-Y/Yo-11-12</w:t>
      </w:r>
    </w:p>
    <w:p w:rsidR="000966D3" w:rsidRPr="00652B70" w:rsidRDefault="000966D3" w:rsidP="00652B70">
      <w:pPr>
        <w:numPr>
          <w:ilvl w:val="12"/>
          <w:numId w:val="0"/>
        </w:numPr>
        <w:spacing w:line="312" w:lineRule="auto"/>
        <w:ind w:firstLine="567"/>
        <w:jc w:val="both"/>
        <w:rPr>
          <w:lang w:val="de-DE"/>
        </w:rPr>
      </w:pPr>
      <w:r w:rsidRPr="00652B70">
        <w:rPr>
          <w:lang w:val="de-DE"/>
        </w:rPr>
        <w:t>Tủ hạ thế trạm biến áp:</w:t>
      </w:r>
    </w:p>
    <w:p w:rsidR="000966D3" w:rsidRPr="00652B70" w:rsidRDefault="000966D3" w:rsidP="00652B70">
      <w:pPr>
        <w:numPr>
          <w:ilvl w:val="12"/>
          <w:numId w:val="0"/>
        </w:numPr>
        <w:spacing w:line="312" w:lineRule="auto"/>
        <w:ind w:firstLine="567"/>
        <w:jc w:val="both"/>
        <w:rPr>
          <w:b/>
          <w:lang w:val="de-DE"/>
        </w:rPr>
      </w:pPr>
      <w:r w:rsidRPr="00652B70">
        <w:rPr>
          <w:b/>
          <w:lang w:val="de-DE"/>
        </w:rPr>
        <w:t>* Tủ hạ thế tổng 600V-1250A:</w:t>
      </w:r>
    </w:p>
    <w:p w:rsidR="000966D3" w:rsidRPr="00652B70" w:rsidRDefault="000966D3" w:rsidP="00652B70">
      <w:pPr>
        <w:numPr>
          <w:ilvl w:val="12"/>
          <w:numId w:val="0"/>
        </w:numPr>
        <w:spacing w:line="312" w:lineRule="auto"/>
        <w:ind w:firstLine="567"/>
        <w:jc w:val="both"/>
        <w:rPr>
          <w:lang w:val="de-DE"/>
        </w:rPr>
      </w:pPr>
      <w:r w:rsidRPr="00652B70">
        <w:rPr>
          <w:lang w:val="de-DE"/>
        </w:rPr>
        <w:t>o</w:t>
      </w:r>
      <w:r w:rsidRPr="00652B70">
        <w:rPr>
          <w:lang w:val="de-DE"/>
        </w:rPr>
        <w:tab/>
        <w:t>1 áp tô mát tổng 600V-1250A- 70kA/s (Dòng cắt chỉnh định theo dòng định mức của MBA).</w:t>
      </w:r>
    </w:p>
    <w:p w:rsidR="000966D3" w:rsidRPr="00652B70" w:rsidRDefault="000966D3" w:rsidP="00652B70">
      <w:pPr>
        <w:numPr>
          <w:ilvl w:val="12"/>
          <w:numId w:val="0"/>
        </w:numPr>
        <w:spacing w:line="312" w:lineRule="auto"/>
        <w:ind w:firstLine="567"/>
        <w:jc w:val="both"/>
        <w:rPr>
          <w:lang w:val="de-DE"/>
        </w:rPr>
      </w:pPr>
      <w:r w:rsidRPr="00652B70">
        <w:rPr>
          <w:lang w:val="de-DE"/>
        </w:rPr>
        <w:tab/>
        <w:t>01 áp tô mát nhánh 600V-100A- 36kA/s (Cấp điện cho khu hạ tầng kỹ thuật 2).</w:t>
      </w:r>
    </w:p>
    <w:p w:rsidR="000966D3" w:rsidRPr="00652B70" w:rsidRDefault="000966D3" w:rsidP="00652B70">
      <w:pPr>
        <w:numPr>
          <w:ilvl w:val="12"/>
          <w:numId w:val="0"/>
        </w:numPr>
        <w:spacing w:line="312" w:lineRule="auto"/>
        <w:ind w:firstLine="567"/>
        <w:jc w:val="both"/>
        <w:rPr>
          <w:lang w:val="de-DE"/>
        </w:rPr>
      </w:pPr>
      <w:r w:rsidRPr="00652B70">
        <w:rPr>
          <w:lang w:val="de-DE"/>
        </w:rPr>
        <w:tab/>
        <w:t>01 áp tô mát nhánh 600V-400A- 50kA/s (Cấp điện cho khu sản xuất làng nghề khu 3,4; khu hành chính, khu hạ tầng kỹ thuật 1 và khu gửi xe).</w:t>
      </w:r>
    </w:p>
    <w:p w:rsidR="000966D3" w:rsidRPr="00652B70" w:rsidRDefault="000966D3" w:rsidP="00652B70">
      <w:pPr>
        <w:numPr>
          <w:ilvl w:val="12"/>
          <w:numId w:val="0"/>
        </w:numPr>
        <w:spacing w:line="312" w:lineRule="auto"/>
        <w:ind w:firstLine="567"/>
        <w:jc w:val="both"/>
        <w:rPr>
          <w:lang w:val="de-DE"/>
        </w:rPr>
      </w:pPr>
      <w:r w:rsidRPr="00652B70">
        <w:rPr>
          <w:lang w:val="de-DE"/>
        </w:rPr>
        <w:tab/>
        <w:t>01 áp tô mát nhánh 600V-400A- 50kA/s (Cấp điện cho khu sản xuất làng nghề khu 2).</w:t>
      </w:r>
    </w:p>
    <w:p w:rsidR="000966D3" w:rsidRPr="00652B70" w:rsidRDefault="000966D3" w:rsidP="00652B70">
      <w:pPr>
        <w:numPr>
          <w:ilvl w:val="12"/>
          <w:numId w:val="0"/>
        </w:numPr>
        <w:spacing w:line="312" w:lineRule="auto"/>
        <w:ind w:firstLine="567"/>
        <w:jc w:val="both"/>
        <w:rPr>
          <w:lang w:val="de-DE"/>
        </w:rPr>
      </w:pPr>
      <w:r w:rsidRPr="00652B70">
        <w:rPr>
          <w:lang w:val="de-DE"/>
        </w:rPr>
        <w:tab/>
        <w:t>01 áp tô mát nhánh 600V-400A- 50kA/s (Cấp điện cho khu sản xuất làng nghề khu 1).</w:t>
      </w:r>
    </w:p>
    <w:p w:rsidR="000966D3" w:rsidRPr="00652B70" w:rsidRDefault="000966D3" w:rsidP="00652B70">
      <w:pPr>
        <w:numPr>
          <w:ilvl w:val="12"/>
          <w:numId w:val="0"/>
        </w:numPr>
        <w:spacing w:line="312" w:lineRule="auto"/>
        <w:ind w:firstLine="567"/>
        <w:jc w:val="both"/>
        <w:rPr>
          <w:lang w:val="de-DE"/>
        </w:rPr>
      </w:pPr>
      <w:r w:rsidRPr="00652B70">
        <w:rPr>
          <w:lang w:val="de-DE"/>
        </w:rPr>
        <w:tab/>
        <w:t>01 áp tô mát nhánh 600V-63A- 25kA/s (Cấp điện cho chiếu sáng).</w:t>
      </w:r>
    </w:p>
    <w:p w:rsidR="000966D3" w:rsidRPr="00652B70" w:rsidRDefault="000966D3" w:rsidP="00652B70">
      <w:pPr>
        <w:numPr>
          <w:ilvl w:val="12"/>
          <w:numId w:val="0"/>
        </w:numPr>
        <w:spacing w:line="312" w:lineRule="auto"/>
        <w:ind w:firstLine="567"/>
        <w:jc w:val="both"/>
        <w:rPr>
          <w:lang w:val="de-DE"/>
        </w:rPr>
      </w:pPr>
      <w:r w:rsidRPr="00652B70">
        <w:rPr>
          <w:lang w:val="de-DE"/>
        </w:rPr>
        <w:tab/>
        <w:t>01 áp tô mát nhánh 600V-25A- 10kA/s (Cấp điện cho tự dung TBA).</w:t>
      </w:r>
    </w:p>
    <w:p w:rsidR="000966D3" w:rsidRPr="00652B70" w:rsidRDefault="000966D3" w:rsidP="00652B70">
      <w:pPr>
        <w:numPr>
          <w:ilvl w:val="12"/>
          <w:numId w:val="0"/>
        </w:numPr>
        <w:spacing w:line="312" w:lineRule="auto"/>
        <w:ind w:firstLine="567"/>
        <w:jc w:val="both"/>
        <w:rPr>
          <w:lang w:val="de-DE"/>
        </w:rPr>
      </w:pPr>
      <w:r w:rsidRPr="00652B70">
        <w:rPr>
          <w:lang w:val="de-DE"/>
        </w:rPr>
        <w:tab/>
        <w:t>03 máy biến dòng TKM-600V-1250/5A cho mạch đo CCX0,5: S=15VA.</w:t>
      </w:r>
    </w:p>
    <w:p w:rsidR="000966D3" w:rsidRPr="00652B70" w:rsidRDefault="000966D3" w:rsidP="00652B70">
      <w:pPr>
        <w:numPr>
          <w:ilvl w:val="12"/>
          <w:numId w:val="0"/>
        </w:numPr>
        <w:spacing w:line="312" w:lineRule="auto"/>
        <w:ind w:firstLine="567"/>
        <w:jc w:val="both"/>
        <w:rPr>
          <w:lang w:val="de-DE"/>
        </w:rPr>
      </w:pPr>
      <w:r w:rsidRPr="00652B70">
        <w:rPr>
          <w:lang w:val="de-DE"/>
        </w:rPr>
        <w:tab/>
        <w:t>01 máy biến dòng TKM-600V-1250/5A tín hiệu dòng cho bộ điều khiển tụ bù CCX0,5: S=15VA.</w:t>
      </w:r>
    </w:p>
    <w:p w:rsidR="000966D3" w:rsidRPr="00652B70" w:rsidRDefault="000966D3" w:rsidP="00652B70">
      <w:pPr>
        <w:numPr>
          <w:ilvl w:val="12"/>
          <w:numId w:val="0"/>
        </w:numPr>
        <w:spacing w:line="312" w:lineRule="auto"/>
        <w:ind w:firstLine="567"/>
        <w:jc w:val="both"/>
        <w:rPr>
          <w:lang w:val="de-DE"/>
        </w:rPr>
      </w:pPr>
      <w:r w:rsidRPr="00652B70">
        <w:rPr>
          <w:lang w:val="de-DE"/>
        </w:rPr>
        <w:tab/>
        <w:t>1 công tơ hữu công 3 pha loại C3F 3x5A ; 380/220, CCX1.</w:t>
      </w:r>
    </w:p>
    <w:p w:rsidR="000966D3" w:rsidRPr="00652B70" w:rsidRDefault="00652B70" w:rsidP="00652B70">
      <w:pPr>
        <w:numPr>
          <w:ilvl w:val="12"/>
          <w:numId w:val="0"/>
        </w:numPr>
        <w:spacing w:line="312" w:lineRule="auto"/>
        <w:ind w:firstLine="567"/>
        <w:jc w:val="both"/>
        <w:rPr>
          <w:lang w:val="de-DE"/>
        </w:rPr>
      </w:pPr>
      <w:r>
        <w:rPr>
          <w:lang w:val="de-DE"/>
        </w:rPr>
        <w:t xml:space="preserve"> </w:t>
      </w:r>
      <w:r w:rsidR="000966D3" w:rsidRPr="00652B70">
        <w:rPr>
          <w:lang w:val="de-DE"/>
        </w:rPr>
        <w:t>1 công tơ vô công 3 pha loại C3F 3x5A ; 380/220, CCX1.</w:t>
      </w:r>
    </w:p>
    <w:p w:rsidR="000966D3" w:rsidRPr="00652B70" w:rsidRDefault="000966D3" w:rsidP="00652B70">
      <w:pPr>
        <w:numPr>
          <w:ilvl w:val="12"/>
          <w:numId w:val="0"/>
        </w:numPr>
        <w:spacing w:line="312" w:lineRule="auto"/>
        <w:ind w:firstLine="567"/>
        <w:jc w:val="both"/>
        <w:rPr>
          <w:lang w:val="de-DE"/>
        </w:rPr>
      </w:pPr>
      <w:r w:rsidRPr="00652B70">
        <w:rPr>
          <w:lang w:val="de-DE"/>
        </w:rPr>
        <w:tab/>
        <w:t>3 ampe mét xoay chiều  0÷1250A,  CCX2.</w:t>
      </w:r>
    </w:p>
    <w:p w:rsidR="000966D3" w:rsidRPr="00652B70" w:rsidRDefault="000966D3" w:rsidP="00652B70">
      <w:pPr>
        <w:numPr>
          <w:ilvl w:val="12"/>
          <w:numId w:val="0"/>
        </w:numPr>
        <w:spacing w:line="312" w:lineRule="auto"/>
        <w:ind w:firstLine="567"/>
        <w:jc w:val="both"/>
        <w:rPr>
          <w:lang w:val="de-DE"/>
        </w:rPr>
      </w:pPr>
      <w:r w:rsidRPr="00652B70">
        <w:rPr>
          <w:lang w:val="de-DE"/>
        </w:rPr>
        <w:tab/>
        <w:t>1 vôn kế xoay chiều 0÷500V,  CCX1.5 cùng bộ chỉnh mạch.</w:t>
      </w:r>
    </w:p>
    <w:p w:rsidR="000966D3" w:rsidRPr="00652B70" w:rsidRDefault="000966D3" w:rsidP="00652B70">
      <w:pPr>
        <w:numPr>
          <w:ilvl w:val="12"/>
          <w:numId w:val="0"/>
        </w:numPr>
        <w:spacing w:line="312" w:lineRule="auto"/>
        <w:ind w:firstLine="567"/>
        <w:jc w:val="both"/>
        <w:rPr>
          <w:lang w:val="de-DE"/>
        </w:rPr>
      </w:pPr>
      <w:r w:rsidRPr="00652B70">
        <w:rPr>
          <w:lang w:val="de-DE"/>
        </w:rPr>
        <w:tab/>
        <w:t>01 bộ chống sét van hạ thế 500V.</w:t>
      </w:r>
    </w:p>
    <w:p w:rsidR="000966D3" w:rsidRPr="00652B70" w:rsidRDefault="000966D3" w:rsidP="00652B70">
      <w:pPr>
        <w:numPr>
          <w:ilvl w:val="12"/>
          <w:numId w:val="0"/>
        </w:numPr>
        <w:spacing w:line="312" w:lineRule="auto"/>
        <w:ind w:firstLine="567"/>
        <w:jc w:val="both"/>
        <w:rPr>
          <w:lang w:val="de-DE"/>
        </w:rPr>
      </w:pPr>
      <w:r w:rsidRPr="00652B70">
        <w:rPr>
          <w:lang w:val="de-DE"/>
        </w:rPr>
        <w:t>Đo đếm và bảo vệ:</w:t>
      </w:r>
    </w:p>
    <w:p w:rsidR="000966D3" w:rsidRPr="00652B70" w:rsidRDefault="000966D3" w:rsidP="00652B70">
      <w:pPr>
        <w:numPr>
          <w:ilvl w:val="12"/>
          <w:numId w:val="0"/>
        </w:numPr>
        <w:spacing w:line="312" w:lineRule="auto"/>
        <w:ind w:firstLine="567"/>
        <w:jc w:val="both"/>
        <w:rPr>
          <w:lang w:val="de-DE"/>
        </w:rPr>
      </w:pPr>
      <w:r w:rsidRPr="00652B70">
        <w:rPr>
          <w:lang w:val="de-DE"/>
        </w:rPr>
        <w:lastRenderedPageBreak/>
        <w:tab/>
        <w:t>Để đo điện áp các pha bằng vôn kế kèm bộ chỉnh mạch.</w:t>
      </w:r>
    </w:p>
    <w:p w:rsidR="000966D3" w:rsidRPr="00652B70" w:rsidRDefault="000966D3" w:rsidP="00652B70">
      <w:pPr>
        <w:numPr>
          <w:ilvl w:val="12"/>
          <w:numId w:val="0"/>
        </w:numPr>
        <w:spacing w:line="312" w:lineRule="auto"/>
        <w:ind w:firstLine="567"/>
        <w:jc w:val="both"/>
        <w:rPr>
          <w:lang w:val="de-DE"/>
        </w:rPr>
      </w:pPr>
      <w:r w:rsidRPr="00652B70">
        <w:rPr>
          <w:lang w:val="de-DE"/>
        </w:rPr>
        <w:t>Kiểm tra phụ tải từng pha lắp đặt 3 đồng hồ Ampe xoay chiều đấu với 3 máy biến dòng của mạch đo.</w:t>
      </w:r>
    </w:p>
    <w:p w:rsidR="000966D3" w:rsidRPr="00652B70" w:rsidRDefault="000966D3" w:rsidP="00652B70">
      <w:pPr>
        <w:numPr>
          <w:ilvl w:val="12"/>
          <w:numId w:val="0"/>
        </w:numPr>
        <w:spacing w:line="312" w:lineRule="auto"/>
        <w:ind w:firstLine="567"/>
        <w:jc w:val="both"/>
        <w:rPr>
          <w:lang w:val="de-DE"/>
        </w:rPr>
      </w:pPr>
      <w:r w:rsidRPr="00652B70">
        <w:rPr>
          <w:lang w:val="de-DE"/>
        </w:rPr>
        <w:t>Để đếm điện năng tiêu thụ, đặt 1 công tơ 3 pha hữu công và 1 công tơ 3 pha vô công đấu với 3 máy biến dòng TKM- 1250/5A của mạch đếm CCX0,5: S=15VA. Phần này đặt trong hòm chống tổn thất tại đầu cực MBA theo quy định của Công ty Điện Lực Hà Nội.</w:t>
      </w:r>
    </w:p>
    <w:p w:rsidR="000966D3" w:rsidRPr="00652B70" w:rsidRDefault="000966D3" w:rsidP="00652B70">
      <w:pPr>
        <w:numPr>
          <w:ilvl w:val="12"/>
          <w:numId w:val="0"/>
        </w:numPr>
        <w:spacing w:line="312" w:lineRule="auto"/>
        <w:ind w:firstLine="567"/>
        <w:jc w:val="both"/>
        <w:rPr>
          <w:lang w:val="de-DE"/>
        </w:rPr>
      </w:pPr>
      <w:r w:rsidRPr="00652B70">
        <w:rPr>
          <w:lang w:val="de-DE"/>
        </w:rPr>
        <w:t>Bảo vệ MBA phía cao thế sử dụng máy cắt 35kV-200A-20kA/s. Phía hạ thế đặt áp tô mát tổng MCCB-1250A</w:t>
      </w:r>
    </w:p>
    <w:p w:rsidR="000966D3" w:rsidRPr="00652B70" w:rsidRDefault="000966D3" w:rsidP="00652B70">
      <w:pPr>
        <w:numPr>
          <w:ilvl w:val="12"/>
          <w:numId w:val="0"/>
        </w:numPr>
        <w:spacing w:line="312" w:lineRule="auto"/>
        <w:ind w:firstLine="567"/>
        <w:jc w:val="both"/>
        <w:rPr>
          <w:lang w:val="de-DE"/>
        </w:rPr>
      </w:pPr>
      <w:r w:rsidRPr="00652B70">
        <w:rPr>
          <w:lang w:val="de-DE"/>
        </w:rPr>
        <w:t>-</w:t>
      </w:r>
      <w:r w:rsidRPr="00652B70">
        <w:rPr>
          <w:lang w:val="de-DE"/>
        </w:rPr>
        <w:tab/>
        <w:t>Hệ thống tiếp địa:</w:t>
      </w:r>
    </w:p>
    <w:p w:rsidR="000966D3" w:rsidRPr="00652B70" w:rsidRDefault="000966D3" w:rsidP="00652B70">
      <w:pPr>
        <w:numPr>
          <w:ilvl w:val="12"/>
          <w:numId w:val="0"/>
        </w:numPr>
        <w:spacing w:line="312" w:lineRule="auto"/>
        <w:ind w:firstLine="567"/>
        <w:jc w:val="both"/>
        <w:rPr>
          <w:lang w:val="de-DE"/>
        </w:rPr>
      </w:pPr>
      <w:r w:rsidRPr="00652B70">
        <w:rPr>
          <w:lang w:val="de-DE"/>
        </w:rPr>
        <w:tab/>
        <w:t>08 cọc bằng thép góc L36x63x6 dài 2,5m đóng sâu dưới mặt đất 0,7.Dùng thép dẹt 40x4 hàn nối các đầu cọc với nhau như bản vẽ.</w:t>
      </w:r>
    </w:p>
    <w:p w:rsidR="000966D3" w:rsidRPr="00652B70" w:rsidRDefault="000966D3" w:rsidP="00652B70">
      <w:pPr>
        <w:numPr>
          <w:ilvl w:val="12"/>
          <w:numId w:val="0"/>
        </w:numPr>
        <w:spacing w:line="312" w:lineRule="auto"/>
        <w:ind w:firstLine="567"/>
        <w:jc w:val="both"/>
        <w:rPr>
          <w:lang w:val="de-DE"/>
        </w:rPr>
      </w:pPr>
      <w:r w:rsidRPr="00652B70">
        <w:rPr>
          <w:lang w:val="de-DE"/>
        </w:rPr>
        <w:t>Tất cả các giá đỡ thiết bị của trạm và các bộ phận cần tiếp địa được dẫn xuống hệ tiếp địa bằng thép dẹt 40x4.</w:t>
      </w:r>
    </w:p>
    <w:p w:rsidR="000966D3" w:rsidRPr="00652B70" w:rsidRDefault="000966D3" w:rsidP="00652B70">
      <w:pPr>
        <w:numPr>
          <w:ilvl w:val="12"/>
          <w:numId w:val="0"/>
        </w:numPr>
        <w:spacing w:line="312" w:lineRule="auto"/>
        <w:ind w:firstLine="567"/>
        <w:jc w:val="both"/>
        <w:rPr>
          <w:lang w:val="de-DE"/>
        </w:rPr>
      </w:pPr>
      <w:r w:rsidRPr="00652B70">
        <w:rPr>
          <w:lang w:val="de-DE"/>
        </w:rPr>
        <w:t>Tiếp địa dây trung tính máy biến thế dùng dây đồng mềm M-240. Toàn bộ chi tiết sắt của hệ thống tiếp địa được mạ kẽm nhúng nóng.</w:t>
      </w:r>
    </w:p>
    <w:p w:rsidR="000966D3" w:rsidRPr="00652B70" w:rsidRDefault="000966D3" w:rsidP="00652B70">
      <w:pPr>
        <w:numPr>
          <w:ilvl w:val="12"/>
          <w:numId w:val="0"/>
        </w:numPr>
        <w:spacing w:line="312" w:lineRule="auto"/>
        <w:ind w:firstLine="567"/>
        <w:jc w:val="both"/>
        <w:rPr>
          <w:lang w:val="de-DE"/>
        </w:rPr>
      </w:pPr>
      <w:r w:rsidRPr="00652B70">
        <w:rPr>
          <w:lang w:val="de-DE"/>
        </w:rPr>
        <w:t>Điện trở tiếp địa trạm Rz ≤ 4Ω, nếu không đạt sẽ thiết kế bổ sung.</w:t>
      </w:r>
    </w:p>
    <w:p w:rsidR="000966D3" w:rsidRPr="00652B70" w:rsidRDefault="000966D3" w:rsidP="00652B70">
      <w:pPr>
        <w:numPr>
          <w:ilvl w:val="12"/>
          <w:numId w:val="0"/>
        </w:numPr>
        <w:spacing w:line="312" w:lineRule="auto"/>
        <w:ind w:firstLine="567"/>
        <w:jc w:val="both"/>
        <w:rPr>
          <w:b/>
          <w:lang w:val="de-DE"/>
        </w:rPr>
      </w:pPr>
      <w:r w:rsidRPr="00652B70">
        <w:rPr>
          <w:b/>
          <w:lang w:val="de-DE"/>
        </w:rPr>
        <w:t>* Tủ hạ thế tụ bù 415V-250kVAR:</w:t>
      </w:r>
    </w:p>
    <w:p w:rsidR="000966D3" w:rsidRPr="00652B70" w:rsidRDefault="000966D3" w:rsidP="00652B70">
      <w:pPr>
        <w:numPr>
          <w:ilvl w:val="12"/>
          <w:numId w:val="0"/>
        </w:numPr>
        <w:spacing w:line="312" w:lineRule="auto"/>
        <w:ind w:firstLine="567"/>
        <w:jc w:val="both"/>
        <w:rPr>
          <w:lang w:val="de-DE"/>
        </w:rPr>
      </w:pPr>
      <w:r w:rsidRPr="00652B70">
        <w:rPr>
          <w:lang w:val="de-DE"/>
        </w:rPr>
        <w:tab/>
        <w:t>1 áp tô mát tổng 600V-630A- 50kA/s.</w:t>
      </w:r>
    </w:p>
    <w:p w:rsidR="000966D3" w:rsidRPr="00652B70" w:rsidRDefault="000966D3" w:rsidP="00652B70">
      <w:pPr>
        <w:numPr>
          <w:ilvl w:val="12"/>
          <w:numId w:val="0"/>
        </w:numPr>
        <w:spacing w:line="312" w:lineRule="auto"/>
        <w:ind w:firstLine="567"/>
        <w:jc w:val="both"/>
        <w:rPr>
          <w:lang w:val="de-DE"/>
        </w:rPr>
      </w:pPr>
      <w:r w:rsidRPr="00652B70">
        <w:rPr>
          <w:lang w:val="de-DE"/>
        </w:rPr>
        <w:t>05 áp tô mát nhánh 600V-100A- 36kA/s (Cấp điện cho các tụ bù).</w:t>
      </w:r>
    </w:p>
    <w:p w:rsidR="000966D3" w:rsidRPr="00652B70" w:rsidRDefault="000966D3" w:rsidP="00652B70">
      <w:pPr>
        <w:numPr>
          <w:ilvl w:val="12"/>
          <w:numId w:val="0"/>
        </w:numPr>
        <w:spacing w:line="312" w:lineRule="auto"/>
        <w:ind w:firstLine="567"/>
        <w:jc w:val="both"/>
        <w:rPr>
          <w:lang w:val="de-DE"/>
        </w:rPr>
      </w:pPr>
      <w:r w:rsidRPr="00652B70">
        <w:rPr>
          <w:lang w:val="de-DE"/>
        </w:rPr>
        <w:t>05 contactor 100A.</w:t>
      </w:r>
    </w:p>
    <w:p w:rsidR="000966D3" w:rsidRPr="00652B70" w:rsidRDefault="000966D3" w:rsidP="00652B70">
      <w:pPr>
        <w:numPr>
          <w:ilvl w:val="12"/>
          <w:numId w:val="0"/>
        </w:numPr>
        <w:spacing w:line="312" w:lineRule="auto"/>
        <w:ind w:firstLine="567"/>
        <w:jc w:val="both"/>
        <w:rPr>
          <w:lang w:val="de-DE"/>
        </w:rPr>
      </w:pPr>
      <w:r w:rsidRPr="00652B70">
        <w:rPr>
          <w:lang w:val="de-DE"/>
        </w:rPr>
        <w:t>05 bình tụ bù 415V-50kVAR.</w:t>
      </w:r>
    </w:p>
    <w:p w:rsidR="000966D3" w:rsidRPr="00652B70" w:rsidRDefault="000966D3" w:rsidP="00652B70">
      <w:pPr>
        <w:numPr>
          <w:ilvl w:val="12"/>
          <w:numId w:val="0"/>
        </w:numPr>
        <w:spacing w:line="312" w:lineRule="auto"/>
        <w:ind w:firstLine="567"/>
        <w:jc w:val="both"/>
        <w:rPr>
          <w:lang w:val="de-DE"/>
        </w:rPr>
      </w:pPr>
      <w:r w:rsidRPr="00652B70">
        <w:rPr>
          <w:lang w:val="de-DE"/>
        </w:rPr>
        <w:t>01 bộ điều chỉnh tụ bù 6 cấp.</w:t>
      </w:r>
    </w:p>
    <w:p w:rsidR="000966D3" w:rsidRPr="00652B70" w:rsidRDefault="00652B70" w:rsidP="00652B70">
      <w:pPr>
        <w:numPr>
          <w:ilvl w:val="12"/>
          <w:numId w:val="0"/>
        </w:numPr>
        <w:spacing w:line="312" w:lineRule="auto"/>
        <w:ind w:firstLine="567"/>
        <w:jc w:val="both"/>
        <w:rPr>
          <w:b/>
          <w:i/>
          <w:lang w:val="de-DE"/>
        </w:rPr>
      </w:pPr>
      <w:r>
        <w:rPr>
          <w:b/>
          <w:i/>
          <w:lang w:val="de-DE"/>
        </w:rPr>
        <w:t xml:space="preserve">c) </w:t>
      </w:r>
      <w:r w:rsidR="000966D3" w:rsidRPr="00652B70">
        <w:rPr>
          <w:b/>
          <w:i/>
          <w:lang w:val="de-DE"/>
        </w:rPr>
        <w:t xml:space="preserve"> Phần hạ thế:</w:t>
      </w:r>
    </w:p>
    <w:p w:rsidR="000966D3" w:rsidRPr="00652B70" w:rsidRDefault="00652B70" w:rsidP="00652B70">
      <w:pPr>
        <w:numPr>
          <w:ilvl w:val="12"/>
          <w:numId w:val="0"/>
        </w:numPr>
        <w:spacing w:line="312" w:lineRule="auto"/>
        <w:ind w:firstLine="567"/>
        <w:jc w:val="both"/>
        <w:rPr>
          <w:b/>
          <w:lang w:val="de-DE"/>
        </w:rPr>
      </w:pPr>
      <w:r w:rsidRPr="00652B70">
        <w:rPr>
          <w:b/>
          <w:lang w:val="de-DE"/>
        </w:rPr>
        <w:t xml:space="preserve">*) </w:t>
      </w:r>
      <w:r w:rsidR="000966D3" w:rsidRPr="00652B70">
        <w:rPr>
          <w:b/>
          <w:lang w:val="de-DE"/>
        </w:rPr>
        <w:t xml:space="preserve"> Tủ hạ thế:</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Tủ công tơ được chế tạo theo quyết định số 769/QĐ-SXD ngày 10/07/2017của sở xây dựng hà nội.</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Xây dựng các tủ pillar để cấp nguồn cho các hộ trong khu đất. Tủ pillar có kích thước cao x rộng x sâu tương ứng (1200 x 425 x 425)mm.</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Tủ Pillar được chế tạo bằng hợp kim nhôm cường độ cao có độ dày 3mm, độ kín nước đạt tiêu chuẩn IP54. Tủ được sơn tĩnh điện, chủng loại sơn ngoài trời, đảm bảo độ sáng bóng, độ bền màu, chống bám bẩn, chịu tác động môi trường. Màu sơn đồng nhất với mã màu RAL 7044.</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Mỗi tủ Pilar đều được đóng tiếp địa loại RC1 an toàn bằng thép góc dài 2,5m mạ kẽm nhúng nóng. Dây tiếp địa dùng thép CT3-</w:t>
      </w:r>
      <w:r w:rsidR="000966D3" w:rsidRPr="00652B70">
        <w:rPr>
          <w:lang w:val="de-DE"/>
        </w:rPr>
        <w:sym w:font="Symbol" w:char="F046"/>
      </w:r>
      <w:r w:rsidR="000966D3" w:rsidRPr="00652B70">
        <w:rPr>
          <w:lang w:val="de-DE"/>
        </w:rPr>
        <w:t xml:space="preserve">10. Đảm bảo tiếp địa tủ: RPL </w:t>
      </w:r>
      <w:r w:rsidR="000966D3" w:rsidRPr="00652B70">
        <w:rPr>
          <w:lang w:val="de-DE"/>
        </w:rPr>
        <w:sym w:font="Symbol" w:char="F0A3"/>
      </w:r>
      <w:r w:rsidR="000966D3" w:rsidRPr="00652B70">
        <w:rPr>
          <w:lang w:val="de-DE"/>
        </w:rPr>
        <w:t>10</w:t>
      </w:r>
      <w:r w:rsidR="000966D3" w:rsidRPr="00652B70">
        <w:rPr>
          <w:lang w:val="de-DE"/>
        </w:rPr>
        <w:sym w:font="Symbol" w:char="F057"/>
      </w:r>
      <w:r w:rsidR="000966D3" w:rsidRPr="00652B70">
        <w:rPr>
          <w:lang w:val="de-DE"/>
        </w:rPr>
        <w:t>.</w:t>
      </w:r>
    </w:p>
    <w:p w:rsidR="000966D3" w:rsidRPr="00652B70" w:rsidRDefault="000966D3" w:rsidP="00652B70">
      <w:pPr>
        <w:numPr>
          <w:ilvl w:val="12"/>
          <w:numId w:val="0"/>
        </w:numPr>
        <w:spacing w:line="312" w:lineRule="auto"/>
        <w:ind w:firstLine="567"/>
        <w:jc w:val="both"/>
        <w:rPr>
          <w:lang w:val="de-DE"/>
        </w:rPr>
      </w:pPr>
      <w:r w:rsidRPr="00652B70">
        <w:rPr>
          <w:lang w:val="de-DE"/>
        </w:rPr>
        <w:lastRenderedPageBreak/>
        <w:t>Móng tủ Pillar được xây dựng phần móng lót kích thước (DàixRộngxCao) tương ứng (600x600x200) và phần thân móng kích thước (DàixRộngxCao) tương ứng (425x425x550).</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Cấu hình tủ pillar cấp điện phân phối: có trong bản vẽ chi tiết.</w:t>
      </w:r>
    </w:p>
    <w:p w:rsidR="000966D3" w:rsidRPr="00652B70" w:rsidRDefault="00652B70" w:rsidP="00652B70">
      <w:pPr>
        <w:numPr>
          <w:ilvl w:val="12"/>
          <w:numId w:val="0"/>
        </w:numPr>
        <w:spacing w:line="312" w:lineRule="auto"/>
        <w:ind w:firstLine="567"/>
        <w:jc w:val="both"/>
        <w:rPr>
          <w:b/>
          <w:lang w:val="de-DE"/>
        </w:rPr>
      </w:pPr>
      <w:r w:rsidRPr="00652B70">
        <w:rPr>
          <w:b/>
          <w:lang w:val="de-DE"/>
        </w:rPr>
        <w:t>*)</w:t>
      </w:r>
      <w:r w:rsidR="000966D3" w:rsidRPr="00652B70">
        <w:rPr>
          <w:b/>
          <w:lang w:val="de-DE"/>
        </w:rPr>
        <w:t xml:space="preserve"> Tuyến cáp hạ thế:</w:t>
      </w:r>
    </w:p>
    <w:p w:rsidR="000966D3" w:rsidRPr="00652B70" w:rsidRDefault="000966D3" w:rsidP="00652B70">
      <w:pPr>
        <w:numPr>
          <w:ilvl w:val="12"/>
          <w:numId w:val="0"/>
        </w:numPr>
        <w:spacing w:line="312" w:lineRule="auto"/>
        <w:ind w:firstLine="567"/>
        <w:jc w:val="both"/>
        <w:rPr>
          <w:lang w:val="de-DE"/>
        </w:rPr>
      </w:pPr>
      <w:r w:rsidRPr="00B63970">
        <w:rPr>
          <w:b/>
          <w:i/>
        </w:rPr>
        <w:tab/>
      </w:r>
      <w:r w:rsidRPr="00B63970">
        <w:rPr>
          <w:b/>
          <w:i/>
        </w:rPr>
        <w:tab/>
      </w:r>
      <w:r w:rsidRPr="00652B70">
        <w:rPr>
          <w:lang w:val="de-DE"/>
        </w:rPr>
        <w:t>Lộ 1:</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Từ tủ hạ thế TBA đến tủ TĐT2: Kéo mới 01 sợi cáp ngầm hạ thế 0.6kV-Cu/XLPE/PVC/DSTA/PVC-4x240mm2, chiều dài tuyến khoảng 160m, cáp đường trục được luồn trong ống nhựa HDPE 195/150.</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Từ tủ TĐT2 đến tủ TĐT1: Kéo mới 01 sợi cáp ngầm hạ thế 0.6kV-Cu/XLPE/PVC/DSTA/PVC-4x95mm2, chiều dài tuyến khoảng 90m, cáp đường trục được luồn trong ống nhựa HDPE 130/100.</w:t>
      </w:r>
    </w:p>
    <w:p w:rsidR="000966D3" w:rsidRPr="00652B70" w:rsidRDefault="000966D3" w:rsidP="00652B70">
      <w:pPr>
        <w:numPr>
          <w:ilvl w:val="12"/>
          <w:numId w:val="0"/>
        </w:numPr>
        <w:spacing w:line="312" w:lineRule="auto"/>
        <w:ind w:firstLine="567"/>
        <w:jc w:val="both"/>
        <w:rPr>
          <w:lang w:val="de-DE"/>
        </w:rPr>
      </w:pPr>
      <w:r w:rsidRPr="00652B70">
        <w:rPr>
          <w:lang w:val="de-DE"/>
        </w:rPr>
        <w:tab/>
      </w:r>
      <w:r w:rsidRPr="00652B70">
        <w:rPr>
          <w:lang w:val="de-DE"/>
        </w:rPr>
        <w:tab/>
        <w:t>Lộ 2:</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Từ tủ hạ thế TBA đến tủ TĐT4: Kéo mới 01 sợi cáp ngầm hạ thế 0.6kV-Cu/XLPE/PVC/DSTA/PVC-4x240mm2, chiều dài tuyến khoảng 147m, cáp đường trục được luồn trong ống nhựa HDPE 195/150.</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Từ tủ TĐT4 đến tủ TĐT3: Kéo mới 01 sợi cáp ngầm hạ thế 0.6kV-Cu/XLPE/PVC/DSTA/PVC-4x95mm2, chiều dài tuyến khoảng 90m, cáp đường trục được luồn trong ống nhựa HDPE 130/100.</w:t>
      </w:r>
    </w:p>
    <w:p w:rsidR="000966D3" w:rsidRPr="00652B70" w:rsidRDefault="000966D3" w:rsidP="00652B70">
      <w:pPr>
        <w:numPr>
          <w:ilvl w:val="12"/>
          <w:numId w:val="0"/>
        </w:numPr>
        <w:spacing w:line="312" w:lineRule="auto"/>
        <w:ind w:firstLine="567"/>
        <w:jc w:val="both"/>
        <w:rPr>
          <w:lang w:val="de-DE"/>
        </w:rPr>
      </w:pPr>
      <w:r w:rsidRPr="00652B70">
        <w:rPr>
          <w:lang w:val="de-DE"/>
        </w:rPr>
        <w:tab/>
      </w:r>
      <w:r w:rsidRPr="00652B70">
        <w:rPr>
          <w:lang w:val="de-DE"/>
        </w:rPr>
        <w:tab/>
        <w:t>Lộ 3:</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Từ tủ hạ thế TBA đến tủ TĐT7: Kéo mới 01 sợi cáp ngầm hạ thế 0.6kV-Cu/XLPE/PVC/DSTA/PVC-4x240mm2, chiều dài tuyến khoảng 126m, cáp đường trục được luồn trong ống nhựa HDPE 195/150.</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Từ tủ TĐT7 đến tủ TĐT6: Kéo mới 01 sợi cáp ngầm hạ thế 0.6kV-Cu/XLPE/PVC/DSTA/PVC-4x70mm2, chiều dài tuyến khoảng 49m, cáp đường trục được luồn trong ống nhựa HDPE 130/100.</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Từ tủ TĐT7 đến tủ TĐT5: Kéo mới 01 sợi cáp ngầm hạ thế 0.6kV-Cu/XLPE/PVC/DSTA/PVC-4x70mm2, chiều dài tuyến khoảng 36m, cáp đường trục được luồn trong ống nhựa HDPE 130/100.</w:t>
      </w:r>
    </w:p>
    <w:p w:rsidR="000966D3" w:rsidRPr="00652B70" w:rsidRDefault="000966D3" w:rsidP="00652B70">
      <w:pPr>
        <w:numPr>
          <w:ilvl w:val="12"/>
          <w:numId w:val="0"/>
        </w:numPr>
        <w:spacing w:line="312" w:lineRule="auto"/>
        <w:ind w:firstLine="567"/>
        <w:jc w:val="both"/>
        <w:rPr>
          <w:lang w:val="de-DE"/>
        </w:rPr>
      </w:pPr>
      <w:r w:rsidRPr="00652B70">
        <w:rPr>
          <w:lang w:val="de-DE"/>
        </w:rPr>
        <w:t>Lộ 4:</w:t>
      </w:r>
    </w:p>
    <w:p w:rsidR="000966D3" w:rsidRPr="00652B70" w:rsidRDefault="004E6729"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Từ tủ hạ thế TBA đến tủ TĐT8: Kéo mới 01 sợi cáp ngầm hạ thế 0.6kV-Cu/XLPE/PVC/DSTA/PVC-4x50mm2, chiều dài tuyến khoảng 36m, cáp đường trục được luồn trong ống nhựa HDPE 130/100.</w:t>
      </w:r>
    </w:p>
    <w:p w:rsidR="000966D3" w:rsidRPr="00B63970" w:rsidRDefault="000966D3" w:rsidP="004E6729">
      <w:pPr>
        <w:spacing w:line="312" w:lineRule="auto"/>
        <w:ind w:left="270" w:right="999"/>
        <w:jc w:val="both"/>
        <w:rPr>
          <w:b/>
          <w:i/>
          <w:iCs/>
          <w:lang w:eastAsia="x-none"/>
        </w:rPr>
      </w:pPr>
      <w:r w:rsidRPr="00B63970">
        <w:rPr>
          <w:b/>
          <w:i/>
          <w:iCs/>
          <w:lang w:val="x-none" w:eastAsia="x-none"/>
        </w:rPr>
        <w:t xml:space="preserve">* Quy cách rải cáp ngầm </w:t>
      </w:r>
      <w:r w:rsidRPr="00B63970">
        <w:rPr>
          <w:b/>
          <w:i/>
          <w:iCs/>
          <w:lang w:eastAsia="x-none"/>
        </w:rPr>
        <w:t>0.4</w:t>
      </w:r>
      <w:r w:rsidRPr="00B63970">
        <w:rPr>
          <w:b/>
          <w:i/>
          <w:iCs/>
          <w:lang w:val="x-none" w:eastAsia="x-none"/>
        </w:rPr>
        <w:t>kV</w:t>
      </w:r>
      <w:r w:rsidRPr="00B63970">
        <w:rPr>
          <w:b/>
          <w:i/>
          <w:iCs/>
          <w:lang w:eastAsia="x-none"/>
        </w:rPr>
        <w:t xml:space="preserve"> đi trong đất:</w:t>
      </w:r>
    </w:p>
    <w:p w:rsidR="000966D3" w:rsidRPr="00652B70" w:rsidRDefault="00FE3D23" w:rsidP="00652B70">
      <w:pPr>
        <w:numPr>
          <w:ilvl w:val="12"/>
          <w:numId w:val="0"/>
        </w:numPr>
        <w:spacing w:line="312" w:lineRule="auto"/>
        <w:ind w:firstLine="567"/>
        <w:jc w:val="both"/>
        <w:rPr>
          <w:lang w:val="de-DE"/>
        </w:rPr>
      </w:pPr>
      <w:r w:rsidRPr="00652B70">
        <w:rPr>
          <w:lang w:val="de-DE"/>
        </w:rPr>
        <w:t>-</w:t>
      </w:r>
      <w:r w:rsidR="000966D3" w:rsidRPr="00652B70">
        <w:rPr>
          <w:lang w:val="de-DE"/>
        </w:rPr>
        <w:t xml:space="preserve"> Cáp ngầm trung thế 0.4kV-Cu/XLPE/PVC/DSTA/PVC được luồn trong ống nhựa xoắn HDPE trình tự từ đáy hố trở lên là:</w:t>
      </w:r>
    </w:p>
    <w:p w:rsidR="000966D3" w:rsidRPr="00652B70" w:rsidRDefault="000966D3" w:rsidP="00652B70">
      <w:pPr>
        <w:numPr>
          <w:ilvl w:val="12"/>
          <w:numId w:val="0"/>
        </w:numPr>
        <w:spacing w:line="312" w:lineRule="auto"/>
        <w:ind w:firstLine="567"/>
        <w:jc w:val="both"/>
        <w:rPr>
          <w:lang w:val="de-DE"/>
        </w:rPr>
      </w:pPr>
      <w:r w:rsidRPr="00652B70">
        <w:rPr>
          <w:lang w:val="de-DE"/>
        </w:rPr>
        <w:t>+ Cát mịn</w:t>
      </w:r>
      <w:r w:rsidRPr="00652B70">
        <w:rPr>
          <w:lang w:val="de-DE"/>
        </w:rPr>
        <w:tab/>
      </w:r>
      <w:r w:rsidRPr="00652B70">
        <w:rPr>
          <w:lang w:val="de-DE"/>
        </w:rPr>
        <w:tab/>
      </w:r>
      <w:r w:rsidRPr="00652B70">
        <w:rPr>
          <w:lang w:val="de-DE"/>
        </w:rPr>
        <w:tab/>
      </w:r>
      <w:r w:rsidRPr="00652B70">
        <w:rPr>
          <w:lang w:val="de-DE"/>
        </w:rPr>
        <w:tab/>
      </w:r>
      <w:r w:rsidRPr="00652B70">
        <w:rPr>
          <w:lang w:val="de-DE"/>
        </w:rPr>
        <w:tab/>
        <w:t>50mm.</w:t>
      </w:r>
    </w:p>
    <w:p w:rsidR="000966D3" w:rsidRPr="00652B70" w:rsidRDefault="000966D3" w:rsidP="00652B70">
      <w:pPr>
        <w:numPr>
          <w:ilvl w:val="12"/>
          <w:numId w:val="0"/>
        </w:numPr>
        <w:spacing w:line="312" w:lineRule="auto"/>
        <w:ind w:firstLine="567"/>
        <w:jc w:val="both"/>
        <w:rPr>
          <w:lang w:val="de-DE"/>
        </w:rPr>
      </w:pPr>
      <w:r w:rsidRPr="00652B70">
        <w:rPr>
          <w:lang w:val="de-DE"/>
        </w:rPr>
        <w:lastRenderedPageBreak/>
        <w:t>+ ống nhựa xoắn D195/150 luồn cáp điện lực 35kV</w:t>
      </w:r>
    </w:p>
    <w:p w:rsidR="000966D3" w:rsidRPr="00652B70" w:rsidRDefault="000966D3" w:rsidP="00652B70">
      <w:pPr>
        <w:numPr>
          <w:ilvl w:val="12"/>
          <w:numId w:val="0"/>
        </w:numPr>
        <w:spacing w:line="312" w:lineRule="auto"/>
        <w:ind w:firstLine="567"/>
        <w:jc w:val="both"/>
        <w:rPr>
          <w:lang w:val="de-DE"/>
        </w:rPr>
      </w:pPr>
      <w:r w:rsidRPr="00652B70">
        <w:rPr>
          <w:lang w:val="de-DE"/>
        </w:rPr>
        <w:t>+ Cát mịn đầm  chặt</w:t>
      </w:r>
      <w:r w:rsidRPr="00652B70">
        <w:rPr>
          <w:lang w:val="de-DE"/>
        </w:rPr>
        <w:tab/>
      </w:r>
      <w:r w:rsidRPr="00652B70">
        <w:rPr>
          <w:lang w:val="de-DE"/>
        </w:rPr>
        <w:tab/>
      </w:r>
      <w:r w:rsidRPr="00652B70">
        <w:rPr>
          <w:lang w:val="de-DE"/>
        </w:rPr>
        <w:tab/>
      </w:r>
      <w:r w:rsidRPr="00652B70">
        <w:rPr>
          <w:lang w:val="de-DE"/>
        </w:rPr>
        <w:tab/>
        <w:t>395mm.</w:t>
      </w:r>
    </w:p>
    <w:p w:rsidR="000966D3" w:rsidRPr="00652B70" w:rsidRDefault="000966D3" w:rsidP="00652B70">
      <w:pPr>
        <w:numPr>
          <w:ilvl w:val="12"/>
          <w:numId w:val="0"/>
        </w:numPr>
        <w:spacing w:line="312" w:lineRule="auto"/>
        <w:ind w:firstLine="567"/>
        <w:jc w:val="both"/>
        <w:rPr>
          <w:lang w:val="de-DE"/>
        </w:rPr>
      </w:pPr>
      <w:r w:rsidRPr="00652B70">
        <w:rPr>
          <w:lang w:val="de-DE"/>
        </w:rPr>
        <w:t>+ Đất mịn đầm chặt</w:t>
      </w:r>
      <w:r w:rsidRPr="00652B70">
        <w:rPr>
          <w:lang w:val="de-DE"/>
        </w:rPr>
        <w:tab/>
      </w:r>
      <w:r w:rsidRPr="00652B70">
        <w:rPr>
          <w:lang w:val="de-DE"/>
        </w:rPr>
        <w:tab/>
      </w:r>
      <w:r w:rsidRPr="00652B70">
        <w:rPr>
          <w:lang w:val="de-DE"/>
        </w:rPr>
        <w:tab/>
      </w:r>
      <w:r w:rsidRPr="00652B70">
        <w:rPr>
          <w:lang w:val="de-DE"/>
        </w:rPr>
        <w:tab/>
        <w:t>50mm.</w:t>
      </w:r>
    </w:p>
    <w:p w:rsidR="000966D3" w:rsidRPr="00652B70" w:rsidRDefault="000966D3" w:rsidP="00652B70">
      <w:pPr>
        <w:numPr>
          <w:ilvl w:val="12"/>
          <w:numId w:val="0"/>
        </w:numPr>
        <w:spacing w:line="312" w:lineRule="auto"/>
        <w:ind w:firstLine="567"/>
        <w:jc w:val="both"/>
        <w:rPr>
          <w:lang w:val="de-DE"/>
        </w:rPr>
      </w:pPr>
      <w:r w:rsidRPr="00652B70">
        <w:rPr>
          <w:lang w:val="de-DE"/>
        </w:rPr>
        <w:t>+ Băng báo hiệu cáp</w:t>
      </w:r>
    </w:p>
    <w:p w:rsidR="000966D3" w:rsidRPr="00652B70" w:rsidRDefault="000966D3" w:rsidP="00652B70">
      <w:pPr>
        <w:numPr>
          <w:ilvl w:val="12"/>
          <w:numId w:val="0"/>
        </w:numPr>
        <w:spacing w:line="312" w:lineRule="auto"/>
        <w:ind w:firstLine="567"/>
        <w:jc w:val="both"/>
        <w:rPr>
          <w:lang w:val="de-DE"/>
        </w:rPr>
      </w:pPr>
      <w:r w:rsidRPr="00652B70">
        <w:rPr>
          <w:lang w:val="de-DE"/>
        </w:rPr>
        <w:t>+ Đất mịn đầm chặt</w:t>
      </w:r>
      <w:r w:rsidRPr="00652B70">
        <w:rPr>
          <w:lang w:val="de-DE"/>
        </w:rPr>
        <w:tab/>
      </w:r>
      <w:r w:rsidRPr="00652B70">
        <w:rPr>
          <w:lang w:val="de-DE"/>
        </w:rPr>
        <w:tab/>
      </w:r>
      <w:r w:rsidRPr="00652B70">
        <w:rPr>
          <w:lang w:val="de-DE"/>
        </w:rPr>
        <w:tab/>
      </w:r>
      <w:r w:rsidRPr="00652B70">
        <w:rPr>
          <w:lang w:val="de-DE"/>
        </w:rPr>
        <w:tab/>
        <w:t>450mm.</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Hai đầu ống sau khi có cáp dùng sợi đay tẩm bitum lót đệm chèn kín để đất không chui vào được. </w:t>
      </w:r>
    </w:p>
    <w:p w:rsidR="000966D3" w:rsidRPr="00652B70" w:rsidRDefault="000966D3" w:rsidP="00652B70">
      <w:pPr>
        <w:numPr>
          <w:ilvl w:val="12"/>
          <w:numId w:val="0"/>
        </w:numPr>
        <w:spacing w:line="312" w:lineRule="auto"/>
        <w:ind w:firstLine="567"/>
        <w:jc w:val="both"/>
        <w:rPr>
          <w:lang w:val="de-DE"/>
        </w:rPr>
      </w:pPr>
      <w:r w:rsidRPr="00652B70">
        <w:rPr>
          <w:lang w:val="de-DE"/>
        </w:rPr>
        <w:t>- Tại điểm cáp uốn cong đổi hướng, bán kính cong điểm uốn R≥ 1.200.</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Cáp đi song song với cáp thông tin khoảng </w:t>
      </w:r>
      <w:r w:rsidR="00FE3D23" w:rsidRPr="00652B70">
        <w:rPr>
          <w:lang w:val="de-DE"/>
        </w:rPr>
        <w:t xml:space="preserve">cách theo chiều ngang giữa các </w:t>
      </w:r>
      <w:r w:rsidRPr="00652B70">
        <w:rPr>
          <w:lang w:val="de-DE"/>
        </w:rPr>
        <w:t>cáp ≥ 500mm.</w:t>
      </w:r>
    </w:p>
    <w:p w:rsidR="000966D3" w:rsidRPr="00652B70" w:rsidRDefault="000966D3" w:rsidP="00652B70">
      <w:pPr>
        <w:numPr>
          <w:ilvl w:val="12"/>
          <w:numId w:val="0"/>
        </w:numPr>
        <w:spacing w:line="312" w:lineRule="auto"/>
        <w:ind w:firstLine="567"/>
        <w:jc w:val="both"/>
        <w:rPr>
          <w:lang w:val="de-DE"/>
        </w:rPr>
      </w:pPr>
      <w:r w:rsidRPr="00652B70">
        <w:rPr>
          <w:lang w:val="de-DE"/>
        </w:rPr>
        <w:t>- Những chỗ cáp chui, vượt công trình</w:t>
      </w:r>
      <w:r w:rsidR="00FE3D23" w:rsidRPr="00652B70">
        <w:rPr>
          <w:lang w:val="de-DE"/>
        </w:rPr>
        <w:t xml:space="preserve"> ngầm, cáp</w:t>
      </w:r>
      <w:r w:rsidRPr="00652B70">
        <w:rPr>
          <w:lang w:val="de-DE"/>
        </w:rPr>
        <w:t xml:space="preserve"> được luồn trong ống bê tông D200 loại 2 mảnh.</w:t>
      </w:r>
    </w:p>
    <w:p w:rsidR="000966D3" w:rsidRPr="00652B70" w:rsidRDefault="000966D3" w:rsidP="00652B70">
      <w:pPr>
        <w:numPr>
          <w:ilvl w:val="12"/>
          <w:numId w:val="0"/>
        </w:numPr>
        <w:spacing w:line="312" w:lineRule="auto"/>
        <w:ind w:firstLine="567"/>
        <w:jc w:val="both"/>
        <w:rPr>
          <w:lang w:val="de-DE"/>
        </w:rPr>
      </w:pPr>
      <w:r w:rsidRPr="00652B70">
        <w:rPr>
          <w:lang w:val="de-DE"/>
        </w:rPr>
        <w:t>- Cáp đi thẳng dưới hè và đường bê tông atphan đặt mốc báo hiệu cáp, khoảng cách giữa các mốc là 20m.</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Cáp đi ngang đường giao thông phải đặt mốc báo hiệu cáp ở giữa tâm đường. </w:t>
      </w:r>
    </w:p>
    <w:p w:rsidR="000966D3" w:rsidRPr="00652B70" w:rsidRDefault="000966D3" w:rsidP="00652B70">
      <w:pPr>
        <w:numPr>
          <w:ilvl w:val="12"/>
          <w:numId w:val="0"/>
        </w:numPr>
        <w:spacing w:line="312" w:lineRule="auto"/>
        <w:ind w:firstLine="567"/>
        <w:jc w:val="both"/>
        <w:rPr>
          <w:lang w:val="de-DE"/>
        </w:rPr>
      </w:pPr>
      <w:r w:rsidRPr="00652B70">
        <w:rPr>
          <w:lang w:val="de-DE"/>
        </w:rPr>
        <w:t>- Tại vị trí bẻ góc của cáp đặt mốc báo hiệu cáp tại các vị trí 2 đầu và giữa bán kính cong của đường cáp khoảng cách giữa các mốc &gt; 1m.</w:t>
      </w:r>
    </w:p>
    <w:p w:rsidR="000966D3" w:rsidRPr="00652B70" w:rsidRDefault="000966D3" w:rsidP="00652B70">
      <w:pPr>
        <w:numPr>
          <w:ilvl w:val="12"/>
          <w:numId w:val="0"/>
        </w:numPr>
        <w:spacing w:line="312" w:lineRule="auto"/>
        <w:ind w:firstLine="567"/>
        <w:jc w:val="both"/>
        <w:rPr>
          <w:lang w:val="de-DE"/>
        </w:rPr>
      </w:pPr>
      <w:r w:rsidRPr="00652B70">
        <w:rPr>
          <w:lang w:val="de-DE"/>
        </w:rPr>
        <w:t>- Các mốc báo hiệu cáp được chế tạo bằng sứ tráng men. Vị trí đứng để đọc chữ trên mốc báo hiệu cáp đứng trên hè nhìn ra lòng đường. Chiều mũi tên trên mặt mốc báo hiệu cáp phải được đặt song với tuyến cáp (ở vị trí cáp đi thẳng) hoặc song song với tiếp tuyến của đường cáp (ở vị trí cáp bẻ góc).</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Các mốc báo cáp trên vỉa hè phải được gắn bằng bê tông xi măng, mặt mốc báo hiệu cáp bằng mặt vỉa hè. </w:t>
      </w:r>
    </w:p>
    <w:p w:rsidR="000966D3" w:rsidRPr="00652B70" w:rsidRDefault="000966D3" w:rsidP="00652B70">
      <w:pPr>
        <w:numPr>
          <w:ilvl w:val="12"/>
          <w:numId w:val="0"/>
        </w:numPr>
        <w:spacing w:line="312" w:lineRule="auto"/>
        <w:ind w:firstLine="567"/>
        <w:jc w:val="both"/>
        <w:rPr>
          <w:lang w:val="de-DE"/>
        </w:rPr>
      </w:pPr>
      <w:r w:rsidRPr="00652B70">
        <w:rPr>
          <w:lang w:val="de-DE"/>
        </w:rPr>
        <w:t>- Các mốc báo cáp được gắn trên mặt đường nhựa bê tông atphan phải được gắn bằng nhựa bê tông atphan, mặt mốc báo hiệu cáp bằng mặt vỉa hè.</w:t>
      </w:r>
    </w:p>
    <w:p w:rsidR="000966D3" w:rsidRPr="00652B70" w:rsidRDefault="00652B70" w:rsidP="00652B70">
      <w:pPr>
        <w:numPr>
          <w:ilvl w:val="12"/>
          <w:numId w:val="0"/>
        </w:numPr>
        <w:spacing w:line="312" w:lineRule="auto"/>
        <w:ind w:firstLine="567"/>
        <w:jc w:val="both"/>
        <w:rPr>
          <w:b/>
          <w:i/>
          <w:lang w:val="de-DE"/>
        </w:rPr>
      </w:pPr>
      <w:r w:rsidRPr="00652B70">
        <w:rPr>
          <w:b/>
          <w:i/>
          <w:lang w:val="de-DE"/>
        </w:rPr>
        <w:t xml:space="preserve">c) </w:t>
      </w:r>
      <w:r w:rsidR="000966D3" w:rsidRPr="00652B70">
        <w:rPr>
          <w:b/>
          <w:i/>
          <w:lang w:val="de-DE"/>
        </w:rPr>
        <w:t xml:space="preserve"> Phần chiếu sáng:</w:t>
      </w:r>
    </w:p>
    <w:p w:rsidR="000966D3" w:rsidRPr="00652B70" w:rsidRDefault="00FE3D23"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Bố trí chiếu sáng: Sử dụng 49 cột đèn bát giác liền cần đơn cao 8m, ở mỗi cột lắp 01 bộ đèn chiếu sáng LED 100W.</w:t>
      </w:r>
    </w:p>
    <w:p w:rsidR="000966D3" w:rsidRPr="00652B70" w:rsidRDefault="00FE3D23"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 xml:space="preserve">Hệ thống chiếu sáng được cấp nguồn, điều khiển từ tủ điện chiếu sáng. Tủ điện được cấp nguồn từ trạm biến áp xây dựng mới của dự án. </w:t>
      </w:r>
    </w:p>
    <w:p w:rsidR="000966D3" w:rsidRPr="00652B70" w:rsidRDefault="00FE3D23"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Cáp cấp nguồn: Cáp trục cấp nguồn dọc tuyến sử dụng loại cáp ngầm đồng có đai thép Cu/XLPE/PVC/DSTA/PVC tiết diện 4x25mm2 đi ngầm trong đất. Các đèn được cấp nguồn từ cáp trục bằng dây đồng bọc tiết diện 3x2,5mm2.</w:t>
      </w:r>
    </w:p>
    <w:p w:rsidR="000966D3" w:rsidRPr="00652B70" w:rsidRDefault="00FE3D23" w:rsidP="00652B70">
      <w:pPr>
        <w:numPr>
          <w:ilvl w:val="12"/>
          <w:numId w:val="0"/>
        </w:numPr>
        <w:spacing w:line="312" w:lineRule="auto"/>
        <w:ind w:firstLine="567"/>
        <w:jc w:val="both"/>
        <w:rPr>
          <w:lang w:val="de-DE"/>
        </w:rPr>
      </w:pPr>
      <w:r w:rsidRPr="00652B70">
        <w:rPr>
          <w:lang w:val="de-DE"/>
        </w:rPr>
        <w:t xml:space="preserve">- </w:t>
      </w:r>
      <w:r w:rsidR="000966D3" w:rsidRPr="00652B70">
        <w:rPr>
          <w:lang w:val="de-DE"/>
        </w:rPr>
        <w:t>Điều khiển: Hệ thống chiếu sáng được điều khiển từ tủ điện điều khiển chiếu sáng và được điều khiển tự động theo chế độ tiết kiệm điện.</w:t>
      </w:r>
    </w:p>
    <w:p w:rsidR="000966D3" w:rsidRPr="00652B70" w:rsidRDefault="00FE3D23" w:rsidP="00652B70">
      <w:pPr>
        <w:numPr>
          <w:ilvl w:val="12"/>
          <w:numId w:val="0"/>
        </w:numPr>
        <w:spacing w:line="312" w:lineRule="auto"/>
        <w:ind w:firstLine="567"/>
        <w:jc w:val="both"/>
        <w:rPr>
          <w:lang w:val="de-DE"/>
        </w:rPr>
      </w:pPr>
      <w:r w:rsidRPr="00652B70">
        <w:rPr>
          <w:lang w:val="de-DE"/>
        </w:rPr>
        <w:lastRenderedPageBreak/>
        <w:t xml:space="preserve">- </w:t>
      </w:r>
      <w:r w:rsidR="000966D3" w:rsidRPr="00652B70">
        <w:rPr>
          <w:lang w:val="de-DE"/>
        </w:rPr>
        <w:t>Chế độ buổi tối :Vận hành 100% công suất đèn từ 18h đến 24h, từ 24h đến 06h vận hành 2/3 số lượng đèn.Tủ công tơ được chế tạo theo quyết định số 769/QĐ-SXD ngày 10/07/2017của sở xây dựng hà nội.</w:t>
      </w:r>
    </w:p>
    <w:p w:rsidR="000966D3" w:rsidRPr="00B63970" w:rsidRDefault="000966D3" w:rsidP="00B63970">
      <w:pPr>
        <w:numPr>
          <w:ilvl w:val="0"/>
          <w:numId w:val="44"/>
        </w:numPr>
        <w:spacing w:line="312" w:lineRule="auto"/>
        <w:ind w:left="0" w:right="999" w:firstLine="270"/>
        <w:jc w:val="both"/>
        <w:rPr>
          <w:b/>
        </w:rPr>
      </w:pPr>
      <w:r w:rsidRPr="00B63970">
        <w:rPr>
          <w:b/>
        </w:rPr>
        <w:t>Phụ lục lựa chọn đèn</w:t>
      </w:r>
    </w:p>
    <w:p w:rsidR="000966D3" w:rsidRPr="00652B70" w:rsidRDefault="000966D3" w:rsidP="00652B70">
      <w:pPr>
        <w:numPr>
          <w:ilvl w:val="12"/>
          <w:numId w:val="0"/>
        </w:numPr>
        <w:spacing w:line="312" w:lineRule="auto"/>
        <w:ind w:firstLine="567"/>
        <w:jc w:val="both"/>
        <w:rPr>
          <w:lang w:val="de-DE"/>
        </w:rPr>
      </w:pPr>
      <w:r w:rsidRPr="00652B70">
        <w:rPr>
          <w:lang w:val="de-DE"/>
        </w:rPr>
        <w:t>* Xác định lựa chọn bố trí tuyến chiếu sáng:</w:t>
      </w:r>
    </w:p>
    <w:p w:rsidR="000966D3" w:rsidRPr="00652B70" w:rsidRDefault="000966D3" w:rsidP="00652B70">
      <w:pPr>
        <w:numPr>
          <w:ilvl w:val="12"/>
          <w:numId w:val="0"/>
        </w:numPr>
        <w:spacing w:line="312" w:lineRule="auto"/>
        <w:ind w:firstLine="567"/>
        <w:jc w:val="both"/>
        <w:rPr>
          <w:lang w:val="de-DE"/>
        </w:rPr>
      </w:pPr>
      <w:r w:rsidRPr="00652B70">
        <w:rPr>
          <w:lang w:val="de-DE"/>
        </w:rPr>
        <w:t>- Căn cứ tiêu chuẩn TCVN  259</w:t>
      </w:r>
      <w:r w:rsidR="00FE3D23" w:rsidRPr="00652B70">
        <w:rPr>
          <w:lang w:val="de-DE"/>
        </w:rPr>
        <w:t xml:space="preserve"> </w:t>
      </w:r>
      <w:r w:rsidRPr="00652B70">
        <w:rPr>
          <w:lang w:val="de-DE"/>
        </w:rPr>
        <w:t>: 2001 sơ bộ chọn bố trí đèn như sau:</w:t>
      </w:r>
    </w:p>
    <w:p w:rsidR="000966D3" w:rsidRPr="00652B70" w:rsidRDefault="000966D3" w:rsidP="00652B70">
      <w:pPr>
        <w:numPr>
          <w:ilvl w:val="12"/>
          <w:numId w:val="0"/>
        </w:numPr>
        <w:spacing w:line="312" w:lineRule="auto"/>
        <w:ind w:firstLine="567"/>
        <w:jc w:val="both"/>
        <w:rPr>
          <w:lang w:val="de-DE"/>
        </w:rPr>
      </w:pPr>
      <w:r w:rsidRPr="00652B70">
        <w:rPr>
          <w:lang w:val="de-DE"/>
        </w:rPr>
        <w:t>+ Đường trục chính rộng 11m: Bố trí tuyến chiếu sáng 2 bên vỉa hè.</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Đường nhánh rộng 6m: Bố trí tuyến chiếu sáng 1 bên vỉa hè. </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 Xác định các chỉ tiêu kỹ thuật chiếu sáng:</w:t>
      </w:r>
    </w:p>
    <w:p w:rsidR="000966D3" w:rsidRPr="00652B70" w:rsidRDefault="000966D3" w:rsidP="00652B70">
      <w:pPr>
        <w:numPr>
          <w:ilvl w:val="12"/>
          <w:numId w:val="0"/>
        </w:numPr>
        <w:spacing w:line="312" w:lineRule="auto"/>
        <w:ind w:firstLine="567"/>
        <w:jc w:val="both"/>
        <w:rPr>
          <w:lang w:val="de-DE"/>
        </w:rPr>
      </w:pPr>
      <w:r w:rsidRPr="00652B70">
        <w:rPr>
          <w:lang w:val="de-DE"/>
        </w:rPr>
        <w:t>+ Thiết kế chiếu sáng theo trong khu công nghiệp tiêu chuẩn chiếu sáng theo cấp B</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Độ chói trung bình trên mặt đường yêu cầu với đường cấp B, chọn độ chói trung bình tính toán </w:t>
      </w:r>
      <w:r w:rsidR="00FE3D23" w:rsidRPr="00652B70">
        <w:rPr>
          <w:lang w:val="de-DE"/>
        </w:rPr>
        <w:t>chiếu sáng đường cho công trình</w:t>
      </w:r>
      <w:r w:rsidRPr="00652B70">
        <w:rPr>
          <w:lang w:val="de-DE"/>
        </w:rPr>
        <w:t xml:space="preserve"> Ltb = 1,0Cd/m2</w:t>
      </w:r>
    </w:p>
    <w:p w:rsidR="000966D3" w:rsidRPr="00652B70" w:rsidRDefault="000966D3" w:rsidP="00652B70">
      <w:pPr>
        <w:numPr>
          <w:ilvl w:val="12"/>
          <w:numId w:val="0"/>
        </w:numPr>
        <w:spacing w:line="312" w:lineRule="auto"/>
        <w:ind w:firstLine="567"/>
        <w:jc w:val="both"/>
        <w:rPr>
          <w:lang w:val="de-DE"/>
        </w:rPr>
      </w:pPr>
      <w:r w:rsidRPr="00652B70">
        <w:rPr>
          <w:lang w:val="de-DE"/>
        </w:rPr>
        <w:t>+ Mặt đường bê tông nhựa. Tỷ số giữa độ rọi và độ chói trung bình trên mặt đường: R= 14.</w:t>
      </w:r>
    </w:p>
    <w:p w:rsidR="000966D3" w:rsidRPr="00652B70" w:rsidRDefault="000966D3" w:rsidP="00652B70">
      <w:pPr>
        <w:numPr>
          <w:ilvl w:val="12"/>
          <w:numId w:val="0"/>
        </w:numPr>
        <w:spacing w:line="312" w:lineRule="auto"/>
        <w:ind w:firstLine="567"/>
        <w:jc w:val="both"/>
        <w:rPr>
          <w:lang w:val="de-DE"/>
        </w:rPr>
      </w:pPr>
      <w:r w:rsidRPr="00652B70">
        <w:rPr>
          <w:lang w:val="de-DE"/>
        </w:rPr>
        <w:t>+ Để hạn chế chói loá, khi thiết kế hệ thống chiếu sáng đường phố phải lựa chọn các thiết bị chiếu sáng sao cho có chỉ số hạn chế chói loá G không nhỏ hơn Bảng 4 - TCVN 259: 2001</w:t>
      </w:r>
    </w:p>
    <w:p w:rsidR="000966D3" w:rsidRPr="00652B70" w:rsidRDefault="000966D3" w:rsidP="00652B70">
      <w:pPr>
        <w:numPr>
          <w:ilvl w:val="12"/>
          <w:numId w:val="0"/>
        </w:numPr>
        <w:spacing w:line="312" w:lineRule="auto"/>
        <w:ind w:firstLine="567"/>
        <w:jc w:val="both"/>
        <w:rPr>
          <w:lang w:val="de-DE"/>
        </w:rPr>
      </w:pPr>
      <w:r w:rsidRPr="00652B70">
        <w:rPr>
          <w:lang w:val="de-DE"/>
        </w:rPr>
        <w:t>G = ISL + 0.97log Ltb + 4.41logh – 1.46logp</w:t>
      </w:r>
    </w:p>
    <w:p w:rsidR="000966D3" w:rsidRPr="00652B70" w:rsidRDefault="000966D3" w:rsidP="00652B70">
      <w:pPr>
        <w:numPr>
          <w:ilvl w:val="12"/>
          <w:numId w:val="0"/>
        </w:numPr>
        <w:spacing w:line="312" w:lineRule="auto"/>
        <w:ind w:firstLine="567"/>
        <w:jc w:val="both"/>
        <w:rPr>
          <w:lang w:val="de-DE"/>
        </w:rPr>
      </w:pPr>
      <w:r w:rsidRPr="00652B70">
        <w:rPr>
          <w:lang w:val="de-DE"/>
        </w:rPr>
        <w:t>Trong đó:</w:t>
      </w:r>
    </w:p>
    <w:p w:rsidR="000966D3" w:rsidRPr="00652B70" w:rsidRDefault="000966D3" w:rsidP="00652B70">
      <w:pPr>
        <w:numPr>
          <w:ilvl w:val="12"/>
          <w:numId w:val="0"/>
        </w:numPr>
        <w:spacing w:line="312" w:lineRule="auto"/>
        <w:ind w:firstLine="567"/>
        <w:jc w:val="both"/>
        <w:rPr>
          <w:lang w:val="de-DE"/>
        </w:rPr>
      </w:pPr>
      <w:r w:rsidRPr="00652B70">
        <w:rPr>
          <w:lang w:val="de-DE"/>
        </w:rPr>
        <w:t>ISL: Chỉ số đặc trưng của choá đèn (nhà chế tạo cấp):</w:t>
      </w:r>
      <w:r w:rsidRPr="00652B70">
        <w:rPr>
          <w:lang w:val="de-DE"/>
        </w:rPr>
        <w:tab/>
        <w:t xml:space="preserve"> ISL = 4.2</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Ltb: Độ chói trung bình của mặt đường                    </w:t>
      </w:r>
      <w:r w:rsidRPr="00652B70">
        <w:rPr>
          <w:lang w:val="de-DE"/>
        </w:rPr>
        <w:tab/>
        <w:t>Ltb = 1,0 (Cd/m2)</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h :   Cao độ đặt đèn                                                           </w:t>
      </w:r>
      <w:r w:rsidRPr="00652B70">
        <w:rPr>
          <w:lang w:val="de-DE"/>
        </w:rPr>
        <w:tab/>
        <w:t>h = 8 (m)</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p :   Số đèn có trên 1 km chiều dài đường              </w:t>
      </w:r>
      <w:r w:rsidRPr="00652B70">
        <w:rPr>
          <w:lang w:val="de-DE"/>
        </w:rPr>
        <w:tab/>
      </w:r>
      <w:r w:rsidRPr="00652B70">
        <w:rPr>
          <w:lang w:val="de-DE"/>
        </w:rPr>
        <w:tab/>
        <w:t>p = 30 đèn</w:t>
      </w:r>
    </w:p>
    <w:p w:rsidR="000966D3" w:rsidRPr="00652B70" w:rsidRDefault="000966D3" w:rsidP="00652B70">
      <w:pPr>
        <w:numPr>
          <w:ilvl w:val="12"/>
          <w:numId w:val="0"/>
        </w:numPr>
        <w:spacing w:line="312" w:lineRule="auto"/>
        <w:ind w:firstLine="567"/>
        <w:jc w:val="both"/>
        <w:rPr>
          <w:lang w:val="de-DE"/>
        </w:rPr>
      </w:pPr>
      <w:r w:rsidRPr="00652B70">
        <w:rPr>
          <w:lang w:val="de-DE"/>
        </w:rPr>
        <w:t>Chỉ số G chỉ được tính khi 5 &lt; h &lt; 20 và 20 &lt; p &lt; 100</w:t>
      </w:r>
    </w:p>
    <w:p w:rsidR="000966D3" w:rsidRPr="00652B70" w:rsidRDefault="000966D3" w:rsidP="00652B70">
      <w:pPr>
        <w:numPr>
          <w:ilvl w:val="12"/>
          <w:numId w:val="0"/>
        </w:numPr>
        <w:spacing w:line="312" w:lineRule="auto"/>
        <w:ind w:firstLine="567"/>
        <w:jc w:val="both"/>
        <w:rPr>
          <w:lang w:val="de-DE"/>
        </w:rPr>
      </w:pPr>
      <w:r w:rsidRPr="00652B70">
        <w:rPr>
          <w:lang w:val="de-DE"/>
        </w:rPr>
        <w:t>Loại đèn Led Halumos có chỉ số hạn chế chói loá như sau: G = 6.71 &gt; {Gtc} =  4</w:t>
      </w:r>
      <w:r w:rsidRPr="00652B70">
        <w:rPr>
          <w:noProof/>
        </w:rPr>
        <w:drawing>
          <wp:inline distT="0" distB="0" distL="0" distR="0" wp14:anchorId="09BFBBFD" wp14:editId="1B9B80A0">
            <wp:extent cx="118745" cy="201930"/>
            <wp:effectExtent l="0" t="0" r="0" b="0"/>
            <wp:docPr id="1195271" name="Picture 119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45" cy="201930"/>
                    </a:xfrm>
                    <a:prstGeom prst="rect">
                      <a:avLst/>
                    </a:prstGeom>
                    <a:noFill/>
                    <a:ln>
                      <a:noFill/>
                    </a:ln>
                  </pic:spPr>
                </pic:pic>
              </a:graphicData>
            </a:graphic>
          </wp:inline>
        </w:drawing>
      </w:r>
    </w:p>
    <w:p w:rsidR="000966D3" w:rsidRPr="00652B70" w:rsidRDefault="000966D3" w:rsidP="00652B70">
      <w:pPr>
        <w:numPr>
          <w:ilvl w:val="12"/>
          <w:numId w:val="0"/>
        </w:numPr>
        <w:spacing w:line="312" w:lineRule="auto"/>
        <w:ind w:firstLine="567"/>
        <w:jc w:val="both"/>
        <w:rPr>
          <w:lang w:val="de-DE"/>
        </w:rPr>
      </w:pPr>
      <w:r w:rsidRPr="00652B70">
        <w:rPr>
          <w:lang w:val="de-DE"/>
        </w:rPr>
        <w:t>* Xác định sơ đồ bố trí và loại đèn cần thiết:</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Xác định công suất của bóng đèn sử dụng: </w:t>
      </w:r>
    </w:p>
    <w:p w:rsidR="000966D3" w:rsidRPr="00652B70" w:rsidRDefault="000966D3" w:rsidP="00652B70">
      <w:pPr>
        <w:numPr>
          <w:ilvl w:val="12"/>
          <w:numId w:val="0"/>
        </w:numPr>
        <w:spacing w:line="312" w:lineRule="auto"/>
        <w:ind w:firstLine="567"/>
        <w:jc w:val="both"/>
        <w:rPr>
          <w:lang w:val="de-DE"/>
        </w:rPr>
      </w:pPr>
      <w:r w:rsidRPr="00652B70">
        <w:rPr>
          <w:lang w:val="de-DE"/>
        </w:rPr>
        <w:t xml:space="preserve">- Hệ số sử dụng  </w:t>
      </w:r>
      <w:r w:rsidRPr="00652B70">
        <w:rPr>
          <w:lang w:val="de-DE"/>
        </w:rPr>
        <w:sym w:font="Symbol" w:char="F068"/>
      </w:r>
      <w:r w:rsidRPr="00652B70">
        <w:rPr>
          <w:lang w:val="de-DE"/>
        </w:rPr>
        <w:t xml:space="preserve"> = 0.28</w:t>
      </w:r>
    </w:p>
    <w:p w:rsidR="000966D3" w:rsidRPr="00652B70" w:rsidRDefault="000966D3" w:rsidP="00652B70">
      <w:pPr>
        <w:numPr>
          <w:ilvl w:val="12"/>
          <w:numId w:val="0"/>
        </w:numPr>
        <w:spacing w:line="312" w:lineRule="auto"/>
        <w:ind w:firstLine="567"/>
        <w:jc w:val="both"/>
        <w:rPr>
          <w:lang w:val="de-DE"/>
        </w:rPr>
      </w:pPr>
      <w:r w:rsidRPr="00652B70">
        <w:rPr>
          <w:lang w:val="de-DE"/>
        </w:rPr>
        <w:t>- Hệ số dự trữ      k = 1.3</w:t>
      </w:r>
    </w:p>
    <w:p w:rsidR="000966D3" w:rsidRPr="00B63970" w:rsidRDefault="000966D3" w:rsidP="00B63970">
      <w:pPr>
        <w:spacing w:line="269" w:lineRule="auto"/>
        <w:ind w:right="999" w:firstLine="270"/>
        <w:jc w:val="both"/>
        <w:rPr>
          <w:b/>
          <w:spacing w:val="-4"/>
        </w:rPr>
      </w:pPr>
      <w:r w:rsidRPr="00B63970">
        <w:rPr>
          <w:b/>
          <w:spacing w:val="-4"/>
        </w:rPr>
        <w:t>+ Quang thông tính toán của bóng đ</w:t>
      </w:r>
      <w:r w:rsidR="00111072">
        <w:rPr>
          <w:b/>
          <w:spacing w:val="-4"/>
        </w:rPr>
        <w:t>èn chiếu sáng đường rộng 11m là</w:t>
      </w:r>
      <w:r w:rsidRPr="00B63970">
        <w:rPr>
          <w:b/>
          <w:spacing w:val="-4"/>
        </w:rPr>
        <w:t>:</w:t>
      </w:r>
    </w:p>
    <w:p w:rsidR="000966D3" w:rsidRPr="00B63970" w:rsidRDefault="00B5661E" w:rsidP="00111072">
      <w:pPr>
        <w:tabs>
          <w:tab w:val="left" w:pos="8181"/>
        </w:tabs>
        <w:spacing w:line="360" w:lineRule="auto"/>
        <w:ind w:right="999" w:firstLine="270"/>
      </w:pPr>
      <w:r>
        <w:rPr>
          <w:bCs/>
          <w:iCs/>
          <w:noProof/>
          <w:position w:val="-28"/>
        </w:rPr>
        <w:drawing>
          <wp:inline distT="0" distB="0" distL="0" distR="0">
            <wp:extent cx="1733550" cy="4095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550" cy="409575"/>
                    </a:xfrm>
                    <a:prstGeom prst="rect">
                      <a:avLst/>
                    </a:prstGeom>
                    <a:noFill/>
                    <a:ln>
                      <a:noFill/>
                    </a:ln>
                  </pic:spPr>
                </pic:pic>
              </a:graphicData>
            </a:graphic>
          </wp:inline>
        </w:drawing>
      </w:r>
      <w:r w:rsidR="000966D3" w:rsidRPr="00B63970">
        <w:t xml:space="preserve">                                </w:t>
      </w:r>
    </w:p>
    <w:p w:rsidR="000966D3" w:rsidRPr="00B63970" w:rsidRDefault="000966D3" w:rsidP="00111072">
      <w:pPr>
        <w:tabs>
          <w:tab w:val="left" w:pos="8181"/>
        </w:tabs>
        <w:spacing w:line="360" w:lineRule="auto"/>
        <w:ind w:right="999" w:firstLine="270"/>
      </w:pPr>
      <w:r w:rsidRPr="00B63970">
        <w:rPr>
          <w:bCs/>
          <w:iCs/>
          <w:position w:val="-28"/>
        </w:rPr>
        <w:object w:dxaOrig="40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2.2pt" o:ole="">
            <v:imagedata r:id="rId16" o:title=""/>
          </v:shape>
          <o:OLEObject Type="Embed" ProgID="Equation.3" ShapeID="_x0000_i1025" DrawAspect="Content" ObjectID="_1655116769" r:id="rId17"/>
        </w:object>
      </w:r>
      <w:r w:rsidRPr="00B63970">
        <w:t xml:space="preserve">          </w:t>
      </w:r>
    </w:p>
    <w:p w:rsidR="000966D3" w:rsidRPr="00B63970" w:rsidRDefault="000966D3" w:rsidP="00111072">
      <w:pPr>
        <w:spacing w:line="269" w:lineRule="auto"/>
        <w:ind w:right="-90" w:firstLine="270"/>
        <w:jc w:val="both"/>
        <w:rPr>
          <w:spacing w:val="-4"/>
        </w:rPr>
      </w:pPr>
      <w:r w:rsidRPr="00B63970">
        <w:rPr>
          <w:spacing w:val="-4"/>
        </w:rPr>
        <w:t xml:space="preserve">Ta chọn công suất bóng đèn là bóng Led 100W có quang thông </w:t>
      </w:r>
      <w:r w:rsidRPr="00B63970">
        <w:rPr>
          <w:spacing w:val="-4"/>
        </w:rPr>
        <w:sym w:font="Symbol" w:char="F046"/>
      </w:r>
      <w:r w:rsidRPr="00B63970">
        <w:rPr>
          <w:spacing w:val="-4"/>
        </w:rPr>
        <w:t xml:space="preserve"> = 12.000 (Lm), chiếu sang hai bên đối xứng </w:t>
      </w:r>
    </w:p>
    <w:p w:rsidR="000966D3" w:rsidRPr="00B63970" w:rsidRDefault="000966D3" w:rsidP="00111072">
      <w:pPr>
        <w:tabs>
          <w:tab w:val="left" w:pos="8181"/>
        </w:tabs>
        <w:spacing w:line="269" w:lineRule="auto"/>
        <w:ind w:right="999" w:firstLine="270"/>
        <w:jc w:val="both"/>
        <w:rPr>
          <w:spacing w:val="-4"/>
        </w:rPr>
      </w:pPr>
      <w:r w:rsidRPr="00B63970">
        <w:rPr>
          <w:spacing w:val="-4"/>
        </w:rPr>
        <w:t>Kiểm tra lại theo điều kiện lựa chọn công suất đèn:</w:t>
      </w:r>
    </w:p>
    <w:p w:rsidR="000966D3" w:rsidRPr="00B63970" w:rsidRDefault="00B5661E" w:rsidP="00111072">
      <w:pPr>
        <w:tabs>
          <w:tab w:val="left" w:pos="8181"/>
        </w:tabs>
        <w:spacing w:line="360" w:lineRule="auto"/>
        <w:ind w:right="999" w:firstLine="270"/>
      </w:pPr>
      <w:r>
        <w:rPr>
          <w:bCs/>
          <w:iCs/>
          <w:noProof/>
          <w:position w:val="-30"/>
        </w:rPr>
        <w:lastRenderedPageBreak/>
        <w:drawing>
          <wp:inline distT="0" distB="0" distL="0" distR="0">
            <wp:extent cx="14478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0" cy="409575"/>
                    </a:xfrm>
                    <a:prstGeom prst="rect">
                      <a:avLst/>
                    </a:prstGeom>
                    <a:noFill/>
                    <a:ln>
                      <a:noFill/>
                    </a:ln>
                  </pic:spPr>
                </pic:pic>
              </a:graphicData>
            </a:graphic>
          </wp:inline>
        </w:drawing>
      </w:r>
      <w:r w:rsidR="000966D3" w:rsidRPr="00B63970">
        <w:t xml:space="preserve">     </w:t>
      </w:r>
    </w:p>
    <w:p w:rsidR="000966D3" w:rsidRPr="00B63970" w:rsidRDefault="000966D3" w:rsidP="00111072">
      <w:pPr>
        <w:tabs>
          <w:tab w:val="left" w:pos="8181"/>
        </w:tabs>
        <w:spacing w:line="360" w:lineRule="auto"/>
        <w:ind w:right="999" w:firstLine="270"/>
      </w:pPr>
      <w:r w:rsidRPr="00B63970">
        <w:rPr>
          <w:bCs/>
          <w:iCs/>
          <w:position w:val="-24"/>
        </w:rPr>
        <w:object w:dxaOrig="3720" w:dyaOrig="620">
          <v:shape id="_x0000_i1026" type="#_x0000_t75" style="width:186pt;height:31.65pt" o:ole="">
            <v:imagedata r:id="rId19" o:title=""/>
          </v:shape>
          <o:OLEObject Type="Embed" ProgID="Equation.3" ShapeID="_x0000_i1026" DrawAspect="Content" ObjectID="_1655116770" r:id="rId20"/>
        </w:object>
      </w:r>
      <w:r w:rsidRPr="00B63970">
        <w:t xml:space="preserve">                             </w:t>
      </w:r>
    </w:p>
    <w:p w:rsidR="000966D3" w:rsidRPr="00B63970" w:rsidRDefault="000966D3" w:rsidP="00111072">
      <w:pPr>
        <w:spacing w:line="269" w:lineRule="auto"/>
        <w:ind w:right="-90" w:firstLine="270"/>
        <w:jc w:val="both"/>
        <w:rPr>
          <w:spacing w:val="-4"/>
        </w:rPr>
      </w:pPr>
      <w:r w:rsidRPr="00B63970">
        <w:rPr>
          <w:spacing w:val="-4"/>
        </w:rPr>
        <w:t>Vậy chọn đèn bóng Led 100W, phù hợp với yêu cầu chiếu sáng của lòng đường 11m.</w:t>
      </w:r>
    </w:p>
    <w:p w:rsidR="000966D3" w:rsidRPr="00B63970" w:rsidRDefault="000966D3" w:rsidP="00B63970">
      <w:pPr>
        <w:spacing w:line="269" w:lineRule="auto"/>
        <w:ind w:right="999" w:firstLine="270"/>
        <w:jc w:val="both"/>
        <w:rPr>
          <w:b/>
          <w:spacing w:val="-4"/>
        </w:rPr>
      </w:pPr>
      <w:r w:rsidRPr="00B63970">
        <w:rPr>
          <w:b/>
          <w:spacing w:val="-4"/>
        </w:rPr>
        <w:t>+ Quang thông tính toán của bóng đèn chiếu sáng đường rộng 6m là:</w:t>
      </w:r>
    </w:p>
    <w:p w:rsidR="000966D3" w:rsidRPr="00B63970" w:rsidRDefault="000966D3" w:rsidP="00B63970">
      <w:pPr>
        <w:spacing w:line="360" w:lineRule="auto"/>
        <w:ind w:right="999" w:firstLine="270"/>
      </w:pPr>
      <w:r w:rsidRPr="00B63970">
        <w:t xml:space="preserve">                      </w:t>
      </w:r>
      <w:r w:rsidR="00B5661E">
        <w:rPr>
          <w:bCs/>
          <w:iCs/>
          <w:noProof/>
          <w:position w:val="-28"/>
        </w:rPr>
        <w:drawing>
          <wp:inline distT="0" distB="0" distL="0" distR="0">
            <wp:extent cx="1733550" cy="40957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550" cy="409575"/>
                    </a:xfrm>
                    <a:prstGeom prst="rect">
                      <a:avLst/>
                    </a:prstGeom>
                    <a:noFill/>
                    <a:ln>
                      <a:noFill/>
                    </a:ln>
                  </pic:spPr>
                </pic:pic>
              </a:graphicData>
            </a:graphic>
          </wp:inline>
        </w:drawing>
      </w:r>
    </w:p>
    <w:p w:rsidR="000966D3" w:rsidRPr="00B63970" w:rsidRDefault="000966D3" w:rsidP="00B63970">
      <w:pPr>
        <w:spacing w:line="360" w:lineRule="auto"/>
        <w:ind w:right="999" w:firstLine="270"/>
      </w:pPr>
      <w:r w:rsidRPr="00B63970">
        <w:rPr>
          <w:bCs/>
          <w:iCs/>
          <w:position w:val="-28"/>
        </w:rPr>
        <w:object w:dxaOrig="3879" w:dyaOrig="660">
          <v:shape id="_x0000_i1027" type="#_x0000_t75" style="width:192.55pt;height:32.2pt" o:ole="">
            <v:imagedata r:id="rId21" o:title=""/>
          </v:shape>
          <o:OLEObject Type="Embed" ProgID="Equation.3" ShapeID="_x0000_i1027" DrawAspect="Content" ObjectID="_1655116771" r:id="rId22"/>
        </w:object>
      </w:r>
    </w:p>
    <w:p w:rsidR="000966D3" w:rsidRPr="00B63970" w:rsidRDefault="000966D3" w:rsidP="00B63970">
      <w:pPr>
        <w:spacing w:line="269" w:lineRule="auto"/>
        <w:ind w:right="999" w:firstLine="270"/>
        <w:jc w:val="both"/>
        <w:rPr>
          <w:spacing w:val="-4"/>
        </w:rPr>
      </w:pPr>
      <w:r w:rsidRPr="00B63970">
        <w:rPr>
          <w:spacing w:val="-4"/>
        </w:rPr>
        <w:t xml:space="preserve">Ta chọn công suất bóng đèn là bóng Led 100W có quang thông </w:t>
      </w:r>
      <w:r w:rsidRPr="00B63970">
        <w:rPr>
          <w:spacing w:val="-4"/>
        </w:rPr>
        <w:sym w:font="Symbol" w:char="F046"/>
      </w:r>
      <w:r w:rsidRPr="00B63970">
        <w:rPr>
          <w:spacing w:val="-4"/>
        </w:rPr>
        <w:t xml:space="preserve"> = 12.000 (Lm).</w:t>
      </w:r>
    </w:p>
    <w:p w:rsidR="000966D3" w:rsidRPr="00B63970" w:rsidRDefault="000966D3" w:rsidP="00B63970">
      <w:pPr>
        <w:spacing w:line="269" w:lineRule="auto"/>
        <w:ind w:right="999" w:firstLine="270"/>
        <w:jc w:val="both"/>
        <w:rPr>
          <w:spacing w:val="-4"/>
        </w:rPr>
      </w:pPr>
      <w:r w:rsidRPr="00B63970">
        <w:rPr>
          <w:spacing w:val="-4"/>
        </w:rPr>
        <w:t>Kiểm tra lại theo điều kiện lựa chọn công suất đèn:</w:t>
      </w:r>
    </w:p>
    <w:p w:rsidR="000966D3" w:rsidRPr="00B63970" w:rsidRDefault="000966D3" w:rsidP="00B63970">
      <w:pPr>
        <w:spacing w:line="360" w:lineRule="auto"/>
        <w:ind w:right="999" w:firstLine="270"/>
      </w:pPr>
      <w:r w:rsidRPr="00B63970">
        <w:t xml:space="preserve">        </w:t>
      </w:r>
      <w:r w:rsidRPr="00B63970">
        <w:tab/>
      </w:r>
      <w:r w:rsidRPr="00B63970">
        <w:tab/>
        <w:t xml:space="preserve"> </w:t>
      </w:r>
      <w:r w:rsidRPr="00B63970">
        <w:rPr>
          <w:noProof/>
          <w:position w:val="-30"/>
        </w:rPr>
        <w:drawing>
          <wp:inline distT="0" distB="0" distL="0" distR="0" wp14:anchorId="37A237F1" wp14:editId="6548ECC5">
            <wp:extent cx="1543685" cy="4514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3685" cy="451485"/>
                    </a:xfrm>
                    <a:prstGeom prst="rect">
                      <a:avLst/>
                    </a:prstGeom>
                    <a:noFill/>
                    <a:ln>
                      <a:noFill/>
                    </a:ln>
                  </pic:spPr>
                </pic:pic>
              </a:graphicData>
            </a:graphic>
          </wp:inline>
        </w:drawing>
      </w:r>
    </w:p>
    <w:p w:rsidR="000966D3" w:rsidRPr="00B63970" w:rsidRDefault="000966D3" w:rsidP="00B63970">
      <w:pPr>
        <w:spacing w:line="360" w:lineRule="auto"/>
        <w:ind w:right="999" w:firstLine="270"/>
      </w:pPr>
      <w:r w:rsidRPr="00B63970">
        <w:rPr>
          <w:bCs/>
          <w:iCs/>
          <w:position w:val="-24"/>
        </w:rPr>
        <w:object w:dxaOrig="3760" w:dyaOrig="620">
          <v:shape id="_x0000_i1028" type="#_x0000_t75" style="width:188.2pt;height:31.65pt" o:ole="">
            <v:imagedata r:id="rId24" o:title=""/>
          </v:shape>
          <o:OLEObject Type="Embed" ProgID="Equation.3" ShapeID="_x0000_i1028" DrawAspect="Content" ObjectID="_1655116772" r:id="rId25"/>
        </w:object>
      </w:r>
    </w:p>
    <w:p w:rsidR="00111072" w:rsidRDefault="000966D3" w:rsidP="00111072">
      <w:pPr>
        <w:ind w:right="999" w:firstLine="270"/>
        <w:rPr>
          <w:bCs/>
          <w:iCs/>
        </w:rPr>
      </w:pPr>
      <w:r w:rsidRPr="00B63970">
        <w:rPr>
          <w:bCs/>
          <w:iCs/>
        </w:rPr>
        <w:t xml:space="preserve">Vậy chọn đèn  </w:t>
      </w:r>
      <w:r w:rsidRPr="00B63970">
        <w:t>bóng Led 100W</w:t>
      </w:r>
      <w:r w:rsidRPr="00B63970">
        <w:rPr>
          <w:bCs/>
          <w:iCs/>
        </w:rPr>
        <w:t>, phù hợp với yêu cầu chiếu sáng của lòng đường 6m.</w:t>
      </w:r>
    </w:p>
    <w:p w:rsidR="00111072" w:rsidRDefault="00111072" w:rsidP="00111072">
      <w:r>
        <w:br w:type="page"/>
      </w:r>
    </w:p>
    <w:p w:rsidR="000966D3" w:rsidRPr="00B63970" w:rsidRDefault="000966D3" w:rsidP="00111072">
      <w:pPr>
        <w:ind w:right="999" w:firstLine="270"/>
        <w:sectPr w:rsidR="000966D3" w:rsidRPr="00B63970" w:rsidSect="004E6729">
          <w:headerReference w:type="default" r:id="rId26"/>
          <w:pgSz w:w="11907" w:h="16840" w:code="9"/>
          <w:pgMar w:top="1009" w:right="1287" w:bottom="1009" w:left="1440" w:header="578" w:footer="578" w:gutter="0"/>
          <w:cols w:space="708"/>
          <w:docGrid w:linePitch="360"/>
        </w:sectPr>
      </w:pPr>
    </w:p>
    <w:p w:rsidR="00FA6D5E" w:rsidRPr="00B63970" w:rsidRDefault="00FA6D5E" w:rsidP="00CB2CBD">
      <w:pPr>
        <w:pStyle w:val="o3"/>
        <w:spacing w:line="300" w:lineRule="auto"/>
        <w:contextualSpacing/>
      </w:pPr>
      <w:bookmarkStart w:id="672" w:name="_Toc491552487"/>
      <w:bookmarkStart w:id="673" w:name="_Toc2418950"/>
      <w:r w:rsidRPr="00B63970">
        <w:lastRenderedPageBreak/>
        <w:t>5.2.</w:t>
      </w:r>
      <w:r w:rsidR="006A2405" w:rsidRPr="00B63970">
        <w:t>6</w:t>
      </w:r>
      <w:r w:rsidRPr="00B63970">
        <w:t>. Hạng mục thoát nước thải</w:t>
      </w:r>
      <w:bookmarkEnd w:id="670"/>
      <w:bookmarkEnd w:id="672"/>
      <w:bookmarkEnd w:id="673"/>
    </w:p>
    <w:p w:rsidR="00A956F6" w:rsidRPr="003C4495" w:rsidRDefault="00A956F6" w:rsidP="003C4495">
      <w:pPr>
        <w:numPr>
          <w:ilvl w:val="12"/>
          <w:numId w:val="0"/>
        </w:numPr>
        <w:spacing w:line="312" w:lineRule="auto"/>
        <w:ind w:firstLine="567"/>
        <w:jc w:val="both"/>
        <w:rPr>
          <w:b/>
          <w:i/>
          <w:lang w:val="de-DE"/>
        </w:rPr>
      </w:pPr>
      <w:bookmarkStart w:id="674" w:name="_Toc491552488"/>
      <w:bookmarkStart w:id="675" w:name="_Toc529456671"/>
      <w:bookmarkStart w:id="676" w:name="_Toc529456801"/>
      <w:bookmarkStart w:id="677" w:name="_Toc478421234"/>
      <w:bookmarkStart w:id="678" w:name="_Toc479085437"/>
      <w:bookmarkStart w:id="679" w:name="_Toc479091116"/>
      <w:bookmarkStart w:id="680" w:name="_Toc479232277"/>
      <w:bookmarkStart w:id="681" w:name="_Toc479232430"/>
      <w:bookmarkStart w:id="682" w:name="_Toc483004344"/>
      <w:r w:rsidRPr="003C4495">
        <w:rPr>
          <w:b/>
          <w:i/>
          <w:lang w:val="de-DE"/>
        </w:rPr>
        <w:t>a. Chỉ tiêu thoát nước thải</w:t>
      </w:r>
    </w:p>
    <w:p w:rsidR="00A956F6" w:rsidRPr="00B63970" w:rsidRDefault="00A956F6" w:rsidP="00A956F6">
      <w:pPr>
        <w:spacing w:line="300" w:lineRule="auto"/>
        <w:ind w:right="7" w:firstLine="720"/>
        <w:contextualSpacing/>
        <w:jc w:val="both"/>
        <w:rPr>
          <w:lang w:val="nl-NL"/>
        </w:rPr>
      </w:pPr>
      <w:r w:rsidRPr="00B63970">
        <w:rPr>
          <w:lang w:val="nl-NL"/>
        </w:rPr>
        <w:t>Đối với khu vực đô thị lượng nước thải xả ra được ước tính theo % lượng nước sạch tiêu thụ. Nhìn chung được ước tính 90% lượng nước sạch tiêu thụ</w:t>
      </w:r>
      <w:r w:rsidR="00A122AB" w:rsidRPr="00B63970">
        <w:rPr>
          <w:lang w:val="nl-NL"/>
        </w:rPr>
        <w:t xml:space="preserve"> </w:t>
      </w:r>
      <w:r w:rsidR="00A122AB">
        <w:rPr>
          <w:lang w:val="nl-NL"/>
        </w:rPr>
        <w:t xml:space="preserve">(không bao gồm nước tưới cây, rửa đường, PCCC, nước rò rỉ) </w:t>
      </w:r>
      <w:r w:rsidRPr="00B63970">
        <w:rPr>
          <w:lang w:val="nl-NL"/>
        </w:rPr>
        <w:t>sẽ được thu gom trong hệ thống nước thải.</w:t>
      </w:r>
    </w:p>
    <w:p w:rsidR="00A956F6" w:rsidRPr="00B63970" w:rsidRDefault="00A956F6" w:rsidP="00A956F6">
      <w:pPr>
        <w:tabs>
          <w:tab w:val="left" w:pos="567"/>
        </w:tabs>
        <w:spacing w:line="300" w:lineRule="auto"/>
        <w:jc w:val="center"/>
        <w:rPr>
          <w:i/>
          <w:lang w:val="nb-NO"/>
        </w:rPr>
      </w:pPr>
      <w:r w:rsidRPr="00B63970">
        <w:rPr>
          <w:i/>
          <w:lang w:val="nb-NO"/>
        </w:rPr>
        <w:t>Bảng tính toán lưu lượng Thoát nước thải của khu vực</w:t>
      </w:r>
    </w:p>
    <w:p w:rsidR="00A956F6" w:rsidRPr="00B63970" w:rsidRDefault="00A956F6" w:rsidP="00A956F6">
      <w:pPr>
        <w:spacing w:line="300" w:lineRule="auto"/>
        <w:ind w:right="7" w:firstLine="720"/>
        <w:contextualSpacing/>
        <w:jc w:val="both"/>
        <w:rPr>
          <w:lang w:val="nl-NL"/>
        </w:rPr>
      </w:pPr>
    </w:p>
    <w:p w:rsidR="00A956F6" w:rsidRPr="00B63970" w:rsidRDefault="00A956F6" w:rsidP="00A956F6">
      <w:pPr>
        <w:spacing w:line="300" w:lineRule="auto"/>
        <w:rPr>
          <w:lang w:val="nl-NL"/>
        </w:rPr>
        <w:sectPr w:rsidR="00A956F6" w:rsidRPr="00B63970" w:rsidSect="000966D3">
          <w:pgSz w:w="12240" w:h="15840"/>
          <w:pgMar w:top="1138" w:right="1138" w:bottom="1138" w:left="1411" w:header="288" w:footer="288" w:gutter="0"/>
          <w:paperSrc w:first="1" w:other="1"/>
          <w:cols w:space="720"/>
          <w:docGrid w:linePitch="354"/>
        </w:sectPr>
      </w:pPr>
    </w:p>
    <w:tbl>
      <w:tblPr>
        <w:tblW w:w="13602" w:type="dxa"/>
        <w:tblInd w:w="103" w:type="dxa"/>
        <w:tblLook w:val="04A0" w:firstRow="1" w:lastRow="0" w:firstColumn="1" w:lastColumn="0" w:noHBand="0" w:noVBand="1"/>
      </w:tblPr>
      <w:tblGrid>
        <w:gridCol w:w="740"/>
        <w:gridCol w:w="2955"/>
        <w:gridCol w:w="990"/>
        <w:gridCol w:w="1260"/>
        <w:gridCol w:w="900"/>
        <w:gridCol w:w="990"/>
        <w:gridCol w:w="900"/>
        <w:gridCol w:w="720"/>
        <w:gridCol w:w="900"/>
        <w:gridCol w:w="1170"/>
        <w:gridCol w:w="1005"/>
        <w:gridCol w:w="1072"/>
      </w:tblGrid>
      <w:tr w:rsidR="004B5FAC" w:rsidRPr="00B63970" w:rsidTr="004B5FAC">
        <w:trPr>
          <w:trHeight w:val="57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lastRenderedPageBreak/>
              <w:t>TT</w:t>
            </w:r>
          </w:p>
        </w:tc>
        <w:tc>
          <w:tcPr>
            <w:tcW w:w="29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Hạng mục</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Ký hiệu</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Diện tích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Diện tích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Diện tích</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Số lô</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Chỉ tiêu cấp nước</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Chỉ tiêu Thoát nước thải (90% chỉ tiêu cấp nước)</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Đơn vị tính</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Công suất (m3/ngđ)</w:t>
            </w:r>
          </w:p>
        </w:tc>
      </w:tr>
      <w:tr w:rsidR="004B5FAC" w:rsidRPr="00B63970" w:rsidTr="004B5FAC">
        <w:trPr>
          <w:trHeight w:val="57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xây dựng</w:t>
            </w:r>
          </w:p>
        </w:tc>
        <w:tc>
          <w:tcPr>
            <w:tcW w:w="900"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Sàn XD</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r>
      <w:tr w:rsidR="004B5FAC" w:rsidRPr="00B63970" w:rsidTr="004B5FAC">
        <w:trPr>
          <w:trHeight w:val="33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m</w:t>
            </w:r>
            <w:r w:rsidRPr="00B63970">
              <w:rPr>
                <w:b/>
                <w:bCs/>
                <w:sz w:val="22"/>
                <w:szCs w:val="22"/>
                <w:vertAlign w:val="superscript"/>
              </w:rPr>
              <w:t>2</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ha</w:t>
            </w:r>
          </w:p>
        </w:tc>
        <w:tc>
          <w:tcPr>
            <w:tcW w:w="990"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 xml:space="preserve"> (m</w:t>
            </w:r>
            <w:r w:rsidRPr="00B63970">
              <w:rPr>
                <w:b/>
                <w:bCs/>
                <w:sz w:val="22"/>
                <w:szCs w:val="22"/>
                <w:vertAlign w:val="superscript"/>
              </w:rPr>
              <w:t>2</w:t>
            </w:r>
            <w:r w:rsidRPr="00B63970">
              <w:rPr>
                <w:b/>
                <w:bCs/>
                <w:sz w:val="22"/>
                <w:szCs w:val="22"/>
              </w:rPr>
              <w:t>)</w:t>
            </w:r>
          </w:p>
        </w:tc>
        <w:tc>
          <w:tcPr>
            <w:tcW w:w="900"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(m</w:t>
            </w:r>
            <w:r w:rsidRPr="00B63970">
              <w:rPr>
                <w:b/>
                <w:bCs/>
                <w:sz w:val="22"/>
                <w:szCs w:val="22"/>
                <w:vertAlign w:val="superscript"/>
              </w:rPr>
              <w:t>2</w:t>
            </w:r>
            <w:r w:rsidRPr="00B63970">
              <w:rPr>
                <w:b/>
                <w:bCs/>
                <w:sz w:val="22"/>
                <w:szCs w:val="22"/>
              </w:rPr>
              <w:t>)</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b/>
                <w:bCs/>
                <w:sz w:val="22"/>
                <w:szCs w:val="22"/>
              </w:rPr>
            </w:pP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 xml:space="preserve">Đất công nghiệp (sản xuất làng nghề) </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CN</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37664</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3,77</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26.365</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79.094</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30</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25</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22,5</w:t>
            </w:r>
          </w:p>
        </w:tc>
        <w:tc>
          <w:tcPr>
            <w:tcW w:w="1005"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b/>
                <w:bCs/>
                <w:sz w:val="22"/>
                <w:szCs w:val="22"/>
              </w:rPr>
            </w:pPr>
            <w:r w:rsidRPr="00B63970">
              <w:rPr>
                <w:b/>
                <w:bCs/>
                <w:sz w:val="22"/>
                <w:szCs w:val="22"/>
              </w:rPr>
              <w:t>m3/ha</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b/>
                <w:bCs/>
                <w:sz w:val="22"/>
                <w:szCs w:val="22"/>
              </w:rPr>
            </w:pPr>
            <w:r w:rsidRPr="00B63970">
              <w:rPr>
                <w:b/>
                <w:bCs/>
                <w:sz w:val="22"/>
                <w:szCs w:val="22"/>
              </w:rPr>
              <w:t>84,60</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1.1</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sz w:val="22"/>
                <w:szCs w:val="22"/>
              </w:rPr>
            </w:pPr>
            <w:r w:rsidRPr="00B63970">
              <w:rPr>
                <w:sz w:val="22"/>
                <w:szCs w:val="22"/>
              </w:rPr>
              <w:t>Đất Công nghiệp (sản xuất làng nghề) lô 1</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CN1</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14525</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1,45</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10.168</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30.503</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12</w:t>
            </w:r>
          </w:p>
        </w:tc>
        <w:tc>
          <w:tcPr>
            <w:tcW w:w="900"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22"/>
                <w:szCs w:val="22"/>
              </w:rPr>
            </w:pPr>
            <w:r w:rsidRPr="00B63970">
              <w:rPr>
                <w:sz w:val="22"/>
                <w:szCs w:val="22"/>
              </w:rPr>
              <w:t>25</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22,5</w:t>
            </w:r>
          </w:p>
        </w:tc>
        <w:tc>
          <w:tcPr>
            <w:tcW w:w="1005"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22"/>
                <w:szCs w:val="22"/>
              </w:rPr>
            </w:pPr>
            <w:r w:rsidRPr="00B63970">
              <w:rPr>
                <w:sz w:val="22"/>
                <w:szCs w:val="22"/>
              </w:rPr>
              <w:t>m3/ha</w:t>
            </w:r>
          </w:p>
        </w:tc>
        <w:tc>
          <w:tcPr>
            <w:tcW w:w="1072"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right"/>
              <w:rPr>
                <w:sz w:val="22"/>
                <w:szCs w:val="22"/>
              </w:rPr>
            </w:pPr>
            <w:r w:rsidRPr="00B63970">
              <w:rPr>
                <w:sz w:val="22"/>
                <w:szCs w:val="22"/>
              </w:rPr>
              <w:t>32,63</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1.2</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sz w:val="22"/>
                <w:szCs w:val="22"/>
              </w:rPr>
            </w:pPr>
            <w:r w:rsidRPr="00B63970">
              <w:rPr>
                <w:sz w:val="22"/>
                <w:szCs w:val="22"/>
              </w:rPr>
              <w:t>Đất Công nghiệp (sản xuất làng nghề) lô 2</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CN2</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14471</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1,45</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10.130</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30.389</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12</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25</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22,5</w:t>
            </w:r>
          </w:p>
        </w:tc>
        <w:tc>
          <w:tcPr>
            <w:tcW w:w="1005"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22"/>
                <w:szCs w:val="22"/>
              </w:rPr>
            </w:pPr>
            <w:r w:rsidRPr="00B63970">
              <w:rPr>
                <w:sz w:val="22"/>
                <w:szCs w:val="22"/>
              </w:rPr>
              <w:t>m3/ha</w:t>
            </w:r>
          </w:p>
        </w:tc>
        <w:tc>
          <w:tcPr>
            <w:tcW w:w="1072"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right"/>
              <w:rPr>
                <w:sz w:val="22"/>
                <w:szCs w:val="22"/>
              </w:rPr>
            </w:pPr>
            <w:r w:rsidRPr="00B63970">
              <w:rPr>
                <w:sz w:val="22"/>
                <w:szCs w:val="22"/>
              </w:rPr>
              <w:t>32,63</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1.3</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sz w:val="22"/>
                <w:szCs w:val="22"/>
              </w:rPr>
            </w:pPr>
            <w:r w:rsidRPr="00B63970">
              <w:rPr>
                <w:sz w:val="22"/>
                <w:szCs w:val="22"/>
              </w:rPr>
              <w:t>Đất Công nghiệp (sản xuất làng nghề) lô 3</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CN3</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4931</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0,49</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3.452</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10.355</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3</w:t>
            </w:r>
          </w:p>
        </w:tc>
        <w:tc>
          <w:tcPr>
            <w:tcW w:w="900"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22"/>
                <w:szCs w:val="22"/>
              </w:rPr>
            </w:pPr>
            <w:r w:rsidRPr="00B63970">
              <w:rPr>
                <w:sz w:val="22"/>
                <w:szCs w:val="22"/>
              </w:rPr>
              <w:t>25</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22,5</w:t>
            </w:r>
          </w:p>
        </w:tc>
        <w:tc>
          <w:tcPr>
            <w:tcW w:w="1005"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22"/>
                <w:szCs w:val="22"/>
              </w:rPr>
            </w:pPr>
            <w:r w:rsidRPr="00B63970">
              <w:rPr>
                <w:sz w:val="22"/>
                <w:szCs w:val="22"/>
              </w:rPr>
              <w:t>m3/ha</w:t>
            </w:r>
          </w:p>
        </w:tc>
        <w:tc>
          <w:tcPr>
            <w:tcW w:w="1072"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right"/>
              <w:rPr>
                <w:sz w:val="22"/>
                <w:szCs w:val="22"/>
              </w:rPr>
            </w:pPr>
            <w:r w:rsidRPr="00B63970">
              <w:rPr>
                <w:sz w:val="22"/>
                <w:szCs w:val="22"/>
              </w:rPr>
              <w:t>11,03</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1.4</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sz w:val="22"/>
                <w:szCs w:val="22"/>
              </w:rPr>
            </w:pPr>
            <w:r w:rsidRPr="00B63970">
              <w:rPr>
                <w:sz w:val="22"/>
                <w:szCs w:val="22"/>
              </w:rPr>
              <w:t>Đất Công nghiệp (sản xuất làng nghề) lô 4</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CN4</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3737</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0,37</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2.616</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7.848</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3</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25</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22,5</w:t>
            </w:r>
          </w:p>
        </w:tc>
        <w:tc>
          <w:tcPr>
            <w:tcW w:w="1005"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22"/>
                <w:szCs w:val="22"/>
              </w:rPr>
            </w:pPr>
            <w:r w:rsidRPr="00B63970">
              <w:rPr>
                <w:sz w:val="22"/>
                <w:szCs w:val="22"/>
              </w:rPr>
              <w:t>m3/ha</w:t>
            </w:r>
          </w:p>
        </w:tc>
        <w:tc>
          <w:tcPr>
            <w:tcW w:w="1072"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right"/>
              <w:rPr>
                <w:sz w:val="22"/>
                <w:szCs w:val="22"/>
              </w:rPr>
            </w:pPr>
            <w:r w:rsidRPr="00B63970">
              <w:rPr>
                <w:sz w:val="22"/>
                <w:szCs w:val="22"/>
              </w:rPr>
              <w:t>8,33</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2</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Đất hành chính, dịch vụ</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xml:space="preserve">HC </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646</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0,06</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388</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1.163</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2</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1,8</w:t>
            </w:r>
          </w:p>
        </w:tc>
        <w:tc>
          <w:tcPr>
            <w:tcW w:w="100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l/m2.sàn</w:t>
            </w:r>
          </w:p>
        </w:tc>
        <w:tc>
          <w:tcPr>
            <w:tcW w:w="1072"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right"/>
              <w:rPr>
                <w:b/>
                <w:bCs/>
                <w:sz w:val="22"/>
                <w:szCs w:val="22"/>
              </w:rPr>
            </w:pPr>
            <w:r w:rsidRPr="00B63970">
              <w:rPr>
                <w:b/>
                <w:bCs/>
                <w:sz w:val="22"/>
                <w:szCs w:val="22"/>
              </w:rPr>
              <w:t>2,09</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3</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 xml:space="preserve">Đất cây xanh cách ly </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CX</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6704</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0,67</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3</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0</w:t>
            </w:r>
          </w:p>
        </w:tc>
        <w:tc>
          <w:tcPr>
            <w:tcW w:w="100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l/m2</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b/>
                <w:bCs/>
                <w:sz w:val="22"/>
                <w:szCs w:val="22"/>
              </w:rPr>
            </w:pPr>
            <w:r w:rsidRPr="00B63970">
              <w:rPr>
                <w:b/>
                <w:bCs/>
                <w:sz w:val="22"/>
                <w:szCs w:val="22"/>
              </w:rPr>
              <w:t>0,00</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4</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 xml:space="preserve">Đất hạ tầng kỹ thuật </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HT</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1464</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0,15</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1.025</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1.025</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2</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1,8</w:t>
            </w:r>
          </w:p>
        </w:tc>
        <w:tc>
          <w:tcPr>
            <w:tcW w:w="100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l/m2</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b/>
                <w:bCs/>
                <w:sz w:val="22"/>
                <w:szCs w:val="22"/>
              </w:rPr>
            </w:pPr>
            <w:r w:rsidRPr="00B63970">
              <w:rPr>
                <w:b/>
                <w:bCs/>
                <w:sz w:val="22"/>
                <w:szCs w:val="22"/>
              </w:rPr>
              <w:t>2,64</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4.1</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sz w:val="22"/>
                <w:szCs w:val="22"/>
              </w:rPr>
            </w:pPr>
            <w:r w:rsidRPr="00B63970">
              <w:rPr>
                <w:sz w:val="22"/>
                <w:szCs w:val="22"/>
              </w:rPr>
              <w:t xml:space="preserve">Đất hạ tầng lô 1 (Trạm cấp nước) </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HT1</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416</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0,04</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291</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291</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1,8</w:t>
            </w:r>
          </w:p>
        </w:tc>
        <w:tc>
          <w:tcPr>
            <w:tcW w:w="100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l/m2</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sz w:val="22"/>
                <w:szCs w:val="22"/>
              </w:rPr>
            </w:pPr>
            <w:r w:rsidRPr="00B63970">
              <w:rPr>
                <w:sz w:val="22"/>
                <w:szCs w:val="22"/>
              </w:rPr>
              <w:t>0,75</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4.2</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sz w:val="22"/>
                <w:szCs w:val="22"/>
              </w:rPr>
            </w:pPr>
            <w:r w:rsidRPr="00B63970">
              <w:rPr>
                <w:sz w:val="22"/>
                <w:szCs w:val="22"/>
              </w:rPr>
              <w:t xml:space="preserve">Đất hạ tầng lô 2 ( Trạm xử lý nước thải) </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HT2</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1048</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0,1</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734</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734</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2</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1,8</w:t>
            </w:r>
          </w:p>
        </w:tc>
        <w:tc>
          <w:tcPr>
            <w:tcW w:w="100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22"/>
                <w:szCs w:val="22"/>
              </w:rPr>
            </w:pPr>
            <w:r w:rsidRPr="00B63970">
              <w:rPr>
                <w:sz w:val="22"/>
                <w:szCs w:val="22"/>
              </w:rPr>
              <w:t>l/m2</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sz w:val="22"/>
                <w:szCs w:val="22"/>
              </w:rPr>
            </w:pPr>
            <w:r w:rsidRPr="00B63970">
              <w:rPr>
                <w:sz w:val="22"/>
                <w:szCs w:val="22"/>
              </w:rPr>
              <w:t>1,89</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5</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 xml:space="preserve">Đất giao thông </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GT</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12861</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1,29</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0,5</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0</w:t>
            </w:r>
          </w:p>
        </w:tc>
        <w:tc>
          <w:tcPr>
            <w:tcW w:w="100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l/m2</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b/>
                <w:bCs/>
                <w:sz w:val="22"/>
                <w:szCs w:val="22"/>
              </w:rPr>
            </w:pPr>
            <w:r w:rsidRPr="00B63970">
              <w:rPr>
                <w:b/>
                <w:bCs/>
                <w:sz w:val="22"/>
                <w:szCs w:val="22"/>
              </w:rPr>
              <w:t>0,00</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Tổng</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100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 </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b/>
                <w:bCs/>
                <w:sz w:val="22"/>
                <w:szCs w:val="22"/>
              </w:rPr>
            </w:pPr>
            <w:r w:rsidRPr="00B63970">
              <w:rPr>
                <w:b/>
                <w:bCs/>
                <w:sz w:val="22"/>
                <w:szCs w:val="22"/>
              </w:rPr>
              <w:t>89,33</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6</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Qt</w:t>
            </w:r>
          </w:p>
        </w:tc>
        <w:tc>
          <w:tcPr>
            <w:tcW w:w="8835" w:type="dxa"/>
            <w:gridSpan w:val="9"/>
            <w:tcBorders>
              <w:top w:val="single" w:sz="4" w:space="0" w:color="auto"/>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Tổng lưu lượng Thoát nước thải của khu vực dự án</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b/>
                <w:bCs/>
                <w:sz w:val="22"/>
                <w:szCs w:val="22"/>
              </w:rPr>
            </w:pPr>
            <w:r w:rsidRPr="00B63970">
              <w:rPr>
                <w:b/>
                <w:bCs/>
                <w:sz w:val="22"/>
                <w:szCs w:val="22"/>
              </w:rPr>
              <w:t>89,33</w:t>
            </w:r>
          </w:p>
        </w:tc>
      </w:tr>
      <w:tr w:rsidR="004B5FAC" w:rsidRPr="00B63970" w:rsidTr="004B5F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7</w:t>
            </w:r>
          </w:p>
        </w:tc>
        <w:tc>
          <w:tcPr>
            <w:tcW w:w="295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Q ngày max</w:t>
            </w:r>
          </w:p>
        </w:tc>
        <w:tc>
          <w:tcPr>
            <w:tcW w:w="8835" w:type="dxa"/>
            <w:gridSpan w:val="9"/>
            <w:tcBorders>
              <w:top w:val="single" w:sz="4" w:space="0" w:color="auto"/>
              <w:left w:val="nil"/>
              <w:bottom w:val="single" w:sz="4" w:space="0" w:color="auto"/>
              <w:right w:val="single" w:sz="4" w:space="0" w:color="auto"/>
            </w:tcBorders>
            <w:shd w:val="clear" w:color="auto" w:fill="auto"/>
            <w:noWrap/>
            <w:vAlign w:val="center"/>
            <w:hideMark/>
          </w:tcPr>
          <w:p w:rsidR="00A956F6" w:rsidRPr="00B63970" w:rsidRDefault="00A956F6" w:rsidP="000966D3">
            <w:pPr>
              <w:rPr>
                <w:b/>
                <w:bCs/>
                <w:sz w:val="22"/>
                <w:szCs w:val="22"/>
              </w:rPr>
            </w:pPr>
            <w:r w:rsidRPr="00B63970">
              <w:rPr>
                <w:b/>
                <w:bCs/>
                <w:sz w:val="22"/>
                <w:szCs w:val="22"/>
              </w:rPr>
              <w:t>Lưu lượng nước ngày max, lấy hệ số không điều hòa K=1,2</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b/>
                <w:bCs/>
                <w:sz w:val="22"/>
                <w:szCs w:val="22"/>
              </w:rPr>
            </w:pPr>
            <w:r w:rsidRPr="00B63970">
              <w:rPr>
                <w:b/>
                <w:bCs/>
                <w:sz w:val="22"/>
                <w:szCs w:val="22"/>
              </w:rPr>
              <w:t>107,19</w:t>
            </w:r>
          </w:p>
        </w:tc>
      </w:tr>
      <w:tr w:rsidR="004B5FAC" w:rsidRPr="00B63970" w:rsidTr="004B5FAC">
        <w:trPr>
          <w:trHeight w:val="315"/>
        </w:trPr>
        <w:tc>
          <w:tcPr>
            <w:tcW w:w="1253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b/>
                <w:bCs/>
                <w:sz w:val="22"/>
                <w:szCs w:val="22"/>
              </w:rPr>
            </w:pPr>
            <w:r w:rsidRPr="00B63970">
              <w:rPr>
                <w:b/>
                <w:bCs/>
                <w:sz w:val="22"/>
                <w:szCs w:val="22"/>
              </w:rPr>
              <w:t>Làm tròn</w:t>
            </w:r>
          </w:p>
        </w:tc>
        <w:tc>
          <w:tcPr>
            <w:tcW w:w="1072"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right"/>
              <w:rPr>
                <w:b/>
                <w:bCs/>
                <w:sz w:val="24"/>
                <w:szCs w:val="24"/>
              </w:rPr>
            </w:pPr>
            <w:r w:rsidRPr="00B63970">
              <w:rPr>
                <w:b/>
                <w:bCs/>
                <w:sz w:val="24"/>
                <w:szCs w:val="24"/>
              </w:rPr>
              <w:t>110,00</w:t>
            </w:r>
          </w:p>
        </w:tc>
      </w:tr>
    </w:tbl>
    <w:p w:rsidR="00A956F6" w:rsidRPr="00B63970" w:rsidRDefault="00A956F6" w:rsidP="00A956F6">
      <w:pPr>
        <w:spacing w:line="300" w:lineRule="auto"/>
        <w:rPr>
          <w:lang w:val="nl-NL"/>
        </w:rPr>
        <w:sectPr w:rsidR="00A956F6" w:rsidRPr="00B63970" w:rsidSect="000966D3">
          <w:pgSz w:w="15840" w:h="12240" w:orient="landscape"/>
          <w:pgMar w:top="1138" w:right="1138" w:bottom="1138" w:left="1411" w:header="288" w:footer="288" w:gutter="0"/>
          <w:paperSrc w:first="1" w:other="1"/>
          <w:cols w:space="720"/>
          <w:docGrid w:linePitch="354"/>
        </w:sectPr>
      </w:pPr>
    </w:p>
    <w:p w:rsidR="00A956F6" w:rsidRPr="00B63970" w:rsidRDefault="00A956F6" w:rsidP="00A956F6">
      <w:pPr>
        <w:spacing w:line="300" w:lineRule="auto"/>
        <w:rPr>
          <w:lang w:val="nl-NL"/>
        </w:rPr>
      </w:pPr>
      <w:r w:rsidRPr="00B63970">
        <w:rPr>
          <w:lang w:val="nl-NL"/>
        </w:rPr>
        <w:lastRenderedPageBreak/>
        <w:t xml:space="preserve">Tổng lưu lượng nước thải cần xử lý là: </w:t>
      </w:r>
      <w:r w:rsidRPr="00B63970">
        <w:rPr>
          <w:b/>
          <w:lang w:val="nl-NL"/>
        </w:rPr>
        <w:t>110,00</w:t>
      </w:r>
      <w:r w:rsidRPr="00B63970">
        <w:rPr>
          <w:lang w:val="nl-NL"/>
        </w:rPr>
        <w:t>(m3/ngàyđêm).</w:t>
      </w:r>
    </w:p>
    <w:p w:rsidR="00A956F6" w:rsidRPr="003C4495" w:rsidRDefault="00A956F6" w:rsidP="00A956F6">
      <w:pPr>
        <w:spacing w:line="300" w:lineRule="auto"/>
        <w:ind w:right="7"/>
        <w:contextualSpacing/>
        <w:jc w:val="both"/>
        <w:rPr>
          <w:b/>
          <w:i/>
        </w:rPr>
      </w:pPr>
      <w:bookmarkStart w:id="683" w:name="_Toc352850361"/>
      <w:bookmarkStart w:id="684" w:name="_Toc352688001"/>
      <w:r w:rsidRPr="003C4495">
        <w:rPr>
          <w:b/>
          <w:i/>
          <w:lang w:val="nl-NL"/>
        </w:rPr>
        <w:t>b. Phương pháp thiết kế, cách tính toán</w:t>
      </w:r>
      <w:bookmarkEnd w:id="683"/>
      <w:bookmarkEnd w:id="684"/>
    </w:p>
    <w:p w:rsidR="00A956F6" w:rsidRPr="00B63970" w:rsidRDefault="00A956F6" w:rsidP="00A956F6">
      <w:pPr>
        <w:spacing w:line="300" w:lineRule="auto"/>
        <w:ind w:firstLine="540"/>
        <w:jc w:val="both"/>
        <w:rPr>
          <w:lang w:val="fr-FR"/>
        </w:rPr>
      </w:pPr>
      <w:r w:rsidRPr="00B63970">
        <w:rPr>
          <w:lang w:val="fr-FR"/>
        </w:rPr>
        <w:t>*) Phương pháp thiết kế :</w:t>
      </w:r>
    </w:p>
    <w:p w:rsidR="00A956F6" w:rsidRPr="00B63970" w:rsidRDefault="00A956F6" w:rsidP="00A956F6">
      <w:pPr>
        <w:spacing w:line="300" w:lineRule="auto"/>
        <w:ind w:left="360"/>
        <w:contextualSpacing/>
        <w:rPr>
          <w:lang w:val="nl-NL"/>
        </w:rPr>
      </w:pPr>
      <w:r w:rsidRPr="00B63970">
        <w:rPr>
          <w:lang w:val="nl-NL"/>
        </w:rPr>
        <w:t>Phần mạng lưới :</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Thiết kế tuân theo quy hoạch chi tiết 1/500 đã được duyệt.</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Nước thải sản xuất trong cụm công nghiệp phải xử lý nước thải theo tiêu chuẩn Thoát nước thải công nghiệp trước khi được dẫn ra hệ thống thoát nước thải chung của Cụm công nghiệp. Nước thải thu gom về trạm xử lý của khu vực nghiên cứu. Sau khi xử lý đạt tiêu chuẩn vệ sinh môi trường được xả ra kênh thoát nước.</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Thiết kế các đường cống dẫn nước thải ở trên vỉa hè theo vị trí xác định trong bản vẽ tổng hợp đường dây, đường ống trên mặt bằng và trên mặt cắt ngang điển hình. Các tuyến cống thoát nước thải được tính toán theo lực vực đảm bảo đường kính đường cống và độ dốc dọc tự chảy tiêu thoát hết lượng nước thải của lưu vực. Tất cả các tuyến cống được vạch theo nguyên tắc hướng nước đi là ngắn nhất lợi dụng tối đa địa hình để thoát tự chảy về Trạm xử lý.</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 xml:space="preserve">Tại vị trí mối nối cống gia cố bê tông B12,5(M150) đá 1x2 đổ tại chỗ đến nửa thân cống. </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Xử lý giao cắt giữa các tuyến cống thoát nước mưa, thoát nước thải, các hệ thống kỹ thuật khác bằng các ga kỹ thuật.</w:t>
      </w:r>
    </w:p>
    <w:p w:rsidR="00A956F6" w:rsidRPr="00B63970" w:rsidRDefault="00A956F6" w:rsidP="00A956F6">
      <w:pPr>
        <w:widowControl w:val="0"/>
        <w:spacing w:line="300" w:lineRule="auto"/>
        <w:ind w:left="540"/>
        <w:contextualSpacing/>
        <w:jc w:val="both"/>
        <w:rPr>
          <w:lang w:val="nl-NL"/>
        </w:rPr>
      </w:pPr>
      <w:r w:rsidRPr="00B63970">
        <w:rPr>
          <w:lang w:val="nl-NL"/>
        </w:rPr>
        <w:t>Mạng lưới thoát nước thải: (có mặt bằng quy hoạch thoát nước thải)</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Khoảng cách giữa các hố ga phụ thuộc vào đường kính cống nước thải, tối đa 30m đối với D300mm, và 40m đối với D400mm. Trên tuyến cống có tổ chức các ga có ống chờ đón thu nước ở các lô đất công nghiệp.</w:t>
      </w:r>
    </w:p>
    <w:p w:rsidR="00A956F6" w:rsidRPr="00B63970" w:rsidRDefault="00A956F6" w:rsidP="00A956F6">
      <w:pPr>
        <w:widowControl w:val="0"/>
        <w:numPr>
          <w:ilvl w:val="0"/>
          <w:numId w:val="16"/>
        </w:numPr>
        <w:spacing w:line="300" w:lineRule="auto"/>
        <w:ind w:left="0" w:firstLine="540"/>
        <w:contextualSpacing/>
        <w:jc w:val="both"/>
        <w:rPr>
          <w:lang w:val="nl-NL"/>
        </w:rPr>
      </w:pPr>
      <w:bookmarkStart w:id="685" w:name="_Toc500334706"/>
      <w:r w:rsidRPr="00B63970">
        <w:rPr>
          <w:lang w:val="nl-NL"/>
        </w:rPr>
        <w:t>Chiều sâu chôn cống tối thiểu là 0.9m tính từ mặt đất đến đáy cống và không quá 4m tính đến đáy cống. Độ sâu của các ga có tính tới cao trình đấu nối nước thải từ các lô.</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Chiều sâu ga đầu tuyến tối thiểu là 1.2m</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Với các vị trí ga lớn hơn 4m thì ta sử dụng hố gơm chuyển bậc.</w:t>
      </w:r>
    </w:p>
    <w:p w:rsidR="00A956F6" w:rsidRPr="00B63970" w:rsidRDefault="00A956F6" w:rsidP="00A956F6">
      <w:pPr>
        <w:widowControl w:val="0"/>
        <w:spacing w:line="300" w:lineRule="auto"/>
        <w:ind w:left="540"/>
        <w:contextualSpacing/>
        <w:jc w:val="both"/>
      </w:pPr>
      <w:bookmarkStart w:id="686" w:name="_Toc520966456"/>
      <w:r w:rsidRPr="00B63970">
        <w:rPr>
          <w:lang w:val="nl-NL"/>
        </w:rPr>
        <w:t>Thiết kế  cống, ga:</w:t>
      </w:r>
      <w:bookmarkEnd w:id="685"/>
      <w:bookmarkEnd w:id="686"/>
      <w:r w:rsidRPr="00B63970">
        <w:rPr>
          <w:lang w:val="nl-NL"/>
        </w:rPr>
        <w:t xml:space="preserve"> </w:t>
      </w:r>
      <w:r w:rsidRPr="00B63970">
        <w:rPr>
          <w:lang w:val="nl-NL"/>
        </w:rPr>
        <w:tab/>
      </w:r>
      <w:r w:rsidRPr="00B63970">
        <w:tab/>
      </w:r>
    </w:p>
    <w:p w:rsidR="00A956F6" w:rsidRPr="00B63970" w:rsidRDefault="00A956F6" w:rsidP="00A956F6">
      <w:pPr>
        <w:pStyle w:val="NormalWeb"/>
        <w:spacing w:after="0" w:line="300" w:lineRule="auto"/>
        <w:ind w:firstLine="425"/>
        <w:contextualSpacing/>
        <w:rPr>
          <w:noProof/>
          <w:sz w:val="26"/>
          <w:szCs w:val="26"/>
          <w:lang w:val="nl-NL"/>
        </w:rPr>
      </w:pPr>
      <w:r w:rsidRPr="00B63970">
        <w:rPr>
          <w:b/>
          <w:noProof/>
          <w:sz w:val="26"/>
          <w:szCs w:val="26"/>
          <w:lang w:val="nl-NL"/>
        </w:rPr>
        <w:t>+ Kết cấu cống tròn và móng :</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Đường cống thoát nước thải dùng loại cống BTCT D300, D400 đầu bát mối nối bằng doăng cau su và xảm VXMC ở đầu các mối nối. Toàn bộ tuyến cống đặt trên gối đỡ bằng BTCT có khoảng cách 2cái/1m, móng hào đặt ống đệm lớp đá dăm cấp phối.</w:t>
      </w:r>
    </w:p>
    <w:p w:rsidR="00A956F6" w:rsidRPr="00B63970" w:rsidRDefault="00A956F6" w:rsidP="00A956F6">
      <w:pPr>
        <w:pStyle w:val="NormalWeb"/>
        <w:spacing w:after="0" w:line="300" w:lineRule="auto"/>
        <w:ind w:firstLine="425"/>
        <w:contextualSpacing/>
        <w:rPr>
          <w:noProof/>
          <w:sz w:val="26"/>
          <w:szCs w:val="26"/>
          <w:lang w:val="nl-NL"/>
        </w:rPr>
      </w:pPr>
      <w:r w:rsidRPr="00B63970">
        <w:rPr>
          <w:b/>
          <w:noProof/>
          <w:sz w:val="26"/>
          <w:szCs w:val="26"/>
          <w:lang w:val="nl-NL"/>
        </w:rPr>
        <w:t xml:space="preserve">+ Kết cấu ga thăm: </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 xml:space="preserve">Trong hệ thống thoát nước thải, thiết kế nhiều loại ga để bố trí ở các vị trí khác nhau cho phù hợp. Thiết kế ga đảm bảo kỹ thuật, dễ thi công và tiết kiệm. Các ga thăm đều bố trí bậc thang để tiện quản lý nạo vét. </w:t>
      </w:r>
      <w:r w:rsidRPr="00B63970">
        <w:rPr>
          <w:lang w:val="nl-NL"/>
        </w:rPr>
        <w:tab/>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lastRenderedPageBreak/>
        <w:t>Ga cống dùng các loại ga như sau:</w:t>
      </w:r>
    </w:p>
    <w:p w:rsidR="00A956F6" w:rsidRPr="00B63970" w:rsidRDefault="00A956F6" w:rsidP="00A956F6">
      <w:pPr>
        <w:widowControl w:val="0"/>
        <w:spacing w:line="300" w:lineRule="auto"/>
        <w:jc w:val="both"/>
        <w:rPr>
          <w:lang w:val="nl-NL"/>
        </w:rPr>
      </w:pPr>
      <w:r w:rsidRPr="00B63970">
        <w:rPr>
          <w:lang w:val="nl-NL"/>
        </w:rPr>
        <w:t>Các giếng thăm có chiều sâu &lt;2,5m tường xây gạch đặc không nung VXM M75 dầy 220mm, trát VXM M75, đáy đổ bê tông M200 đá 1x2cm dầy 200mm, lớp lót bằng bê tông M100 đá 2x4cm, tấm đan dùng BTCT M200.</w:t>
      </w:r>
    </w:p>
    <w:p w:rsidR="00A956F6" w:rsidRPr="00B63970" w:rsidRDefault="00A956F6" w:rsidP="00A956F6">
      <w:pPr>
        <w:widowControl w:val="0"/>
        <w:numPr>
          <w:ilvl w:val="0"/>
          <w:numId w:val="16"/>
        </w:numPr>
        <w:spacing w:line="300" w:lineRule="auto"/>
        <w:ind w:left="0" w:firstLine="540"/>
        <w:contextualSpacing/>
        <w:jc w:val="both"/>
        <w:rPr>
          <w:lang w:val="nl-NL"/>
        </w:rPr>
      </w:pPr>
      <w:r w:rsidRPr="00B63970">
        <w:rPr>
          <w:lang w:val="nl-NL"/>
        </w:rPr>
        <w:t>Các giếng thăm có chiều sâu &gt;=2,5m tường xây gạch đặc VXM M75 dầy 220mm, trát VXM M75, đáy đổ bê tông M200 đá 1x2cm dầy 200mm, lớp lót bằng bê tông M100 đá 2x4cm, dọc chiều cao thân ga có bố trí giằng thân BTCT, tấm đan dùng BTCT M200.</w:t>
      </w:r>
    </w:p>
    <w:p w:rsidR="00A956F6" w:rsidRPr="00B63970" w:rsidRDefault="00A956F6" w:rsidP="00A956F6">
      <w:pPr>
        <w:spacing w:line="300" w:lineRule="auto"/>
        <w:ind w:right="7"/>
        <w:contextualSpacing/>
        <w:jc w:val="both"/>
        <w:rPr>
          <w:lang w:val="nl-NL"/>
        </w:rPr>
      </w:pPr>
      <w:r w:rsidRPr="00B63970">
        <w:rPr>
          <w:lang w:val="nl-NL"/>
        </w:rPr>
        <w:t>c.Trạm xử lý nước thải :</w:t>
      </w:r>
    </w:p>
    <w:p w:rsidR="00A956F6" w:rsidRPr="00B63970" w:rsidRDefault="00A956F6" w:rsidP="00A956F6">
      <w:pPr>
        <w:spacing w:line="300" w:lineRule="auto"/>
        <w:ind w:right="7" w:firstLine="180"/>
        <w:contextualSpacing/>
        <w:jc w:val="both"/>
        <w:rPr>
          <w:i/>
          <w:lang w:val="nl-NL"/>
        </w:rPr>
      </w:pPr>
      <w:r w:rsidRPr="00B63970">
        <w:rPr>
          <w:i/>
          <w:lang w:val="nl-NL"/>
        </w:rPr>
        <w:t>c1. Vị trí :</w:t>
      </w:r>
    </w:p>
    <w:p w:rsidR="00A956F6" w:rsidRPr="00B63970" w:rsidRDefault="00A956F6" w:rsidP="00A956F6">
      <w:pPr>
        <w:pStyle w:val="Stylebulleted"/>
        <w:rPr>
          <w:szCs w:val="26"/>
          <w:lang w:val="nb-NO"/>
        </w:rPr>
      </w:pPr>
      <w:r w:rsidRPr="00B63970">
        <w:rPr>
          <w:szCs w:val="26"/>
          <w:lang w:val="nb-NO"/>
        </w:rPr>
        <w:t xml:space="preserve">Trạm xử lý nước thải đặt ở khu vực đất hạ tầng kỹ thuật nằm phía Đông Nam (HT-02) của cụm công nghiệp. </w:t>
      </w:r>
    </w:p>
    <w:p w:rsidR="00A956F6" w:rsidRPr="00B63970" w:rsidRDefault="00A956F6" w:rsidP="00A956F6">
      <w:pPr>
        <w:spacing w:line="300" w:lineRule="auto"/>
        <w:ind w:right="7" w:firstLine="180"/>
        <w:contextualSpacing/>
        <w:jc w:val="both"/>
        <w:rPr>
          <w:i/>
          <w:lang w:val="nl-NL"/>
        </w:rPr>
      </w:pPr>
      <w:r w:rsidRPr="00B63970">
        <w:rPr>
          <w:i/>
          <w:lang w:val="nl-NL"/>
        </w:rPr>
        <w:t>c2. Quy mô công suất :</w:t>
      </w:r>
    </w:p>
    <w:p w:rsidR="00A956F6" w:rsidRPr="00B63970" w:rsidRDefault="00A956F6" w:rsidP="00A956F6">
      <w:pPr>
        <w:pStyle w:val="ListParagraph"/>
        <w:numPr>
          <w:ilvl w:val="0"/>
          <w:numId w:val="25"/>
        </w:numPr>
        <w:tabs>
          <w:tab w:val="left" w:pos="540"/>
        </w:tabs>
        <w:spacing w:line="240" w:lineRule="auto"/>
        <w:ind w:left="90" w:firstLine="270"/>
        <w:jc w:val="both"/>
        <w:rPr>
          <w:rFonts w:ascii="Times New Roman" w:hAnsi="Times New Roman"/>
          <w:sz w:val="26"/>
          <w:szCs w:val="26"/>
          <w:lang w:val="nb-NO"/>
        </w:rPr>
      </w:pPr>
      <w:r w:rsidRPr="00B63970">
        <w:rPr>
          <w:rFonts w:ascii="Times New Roman" w:hAnsi="Times New Roman"/>
          <w:sz w:val="26"/>
          <w:szCs w:val="26"/>
          <w:lang w:val="nb-NO"/>
        </w:rPr>
        <w:t>Trạm xử lý nước thải: 110m3/ngày đêm</w:t>
      </w:r>
    </w:p>
    <w:p w:rsidR="00A956F6" w:rsidRPr="00B63970" w:rsidRDefault="00A956F6" w:rsidP="00A956F6">
      <w:pPr>
        <w:spacing w:line="300" w:lineRule="auto"/>
        <w:ind w:right="7" w:firstLine="180"/>
        <w:contextualSpacing/>
        <w:jc w:val="both"/>
        <w:rPr>
          <w:i/>
          <w:lang w:val="nl-NL"/>
        </w:rPr>
      </w:pPr>
      <w:r w:rsidRPr="00B63970">
        <w:rPr>
          <w:i/>
          <w:lang w:val="nl-NL"/>
        </w:rPr>
        <w:t>c3. Yêu cầu chất lượng xả thải:</w:t>
      </w:r>
    </w:p>
    <w:p w:rsidR="00A956F6" w:rsidRPr="00B63970" w:rsidRDefault="00A956F6" w:rsidP="00A956F6">
      <w:pPr>
        <w:pStyle w:val="ListParagraph"/>
        <w:numPr>
          <w:ilvl w:val="0"/>
          <w:numId w:val="25"/>
        </w:numPr>
        <w:tabs>
          <w:tab w:val="left" w:pos="540"/>
        </w:tabs>
        <w:spacing w:line="240" w:lineRule="auto"/>
        <w:ind w:left="90" w:firstLine="270"/>
        <w:jc w:val="both"/>
        <w:rPr>
          <w:rFonts w:ascii="Times New Roman" w:hAnsi="Times New Roman"/>
          <w:sz w:val="26"/>
          <w:szCs w:val="26"/>
          <w:lang w:val="nb-NO"/>
        </w:rPr>
      </w:pPr>
      <w:r w:rsidRPr="00B63970">
        <w:rPr>
          <w:rFonts w:ascii="Times New Roman" w:hAnsi="Times New Roman"/>
          <w:sz w:val="26"/>
          <w:szCs w:val="26"/>
          <w:lang w:val="nb-NO"/>
        </w:rPr>
        <w:t>Nước thải sau khi xử lý phải đạt cột B bảng 1 theo QCVN 40:2011/BTNMT.</w:t>
      </w:r>
    </w:p>
    <w:p w:rsidR="00A956F6" w:rsidRPr="00B63970" w:rsidRDefault="00A956F6" w:rsidP="00A956F6">
      <w:pPr>
        <w:spacing w:line="300" w:lineRule="auto"/>
        <w:ind w:right="7"/>
        <w:contextualSpacing/>
        <w:jc w:val="both"/>
        <w:rPr>
          <w:lang w:val="nl-NL"/>
        </w:rPr>
      </w:pPr>
      <w:r w:rsidRPr="00B63970">
        <w:rPr>
          <w:lang w:val="nl-NL"/>
        </w:rPr>
        <w:t>d.Cách tính toán:</w:t>
      </w:r>
    </w:p>
    <w:p w:rsidR="00A956F6" w:rsidRPr="00B63970" w:rsidRDefault="00A956F6" w:rsidP="00A956F6">
      <w:pPr>
        <w:spacing w:line="300" w:lineRule="auto"/>
        <w:ind w:firstLine="540"/>
        <w:jc w:val="both"/>
        <w:rPr>
          <w:lang w:val="nb-NO"/>
        </w:rPr>
      </w:pPr>
      <w:r w:rsidRPr="00B63970">
        <w:rPr>
          <w:lang w:val="nb-NO"/>
        </w:rPr>
        <w:t>Khi tính toán thuỷ lực mạng lưới thoát nước, lưu lượng tính toán là lưu lượng nước thải lớn nhất.</w:t>
      </w:r>
    </w:p>
    <w:p w:rsidR="00A956F6" w:rsidRPr="00B63970" w:rsidRDefault="00A956F6" w:rsidP="00A956F6">
      <w:pPr>
        <w:spacing w:line="300" w:lineRule="auto"/>
        <w:ind w:firstLine="540"/>
        <w:jc w:val="both"/>
        <w:rPr>
          <w:lang w:val="nb-NO"/>
        </w:rPr>
      </w:pPr>
      <w:r w:rsidRPr="00B63970">
        <w:rPr>
          <w:lang w:val="nb-NO"/>
        </w:rPr>
        <w:t>Để tính toán thuỷ lực cũng có thể sử dụng công thức Maning.</w:t>
      </w:r>
    </w:p>
    <w:p w:rsidR="00A956F6" w:rsidRPr="00B63970" w:rsidRDefault="00A956F6" w:rsidP="00A956F6">
      <w:pPr>
        <w:spacing w:line="300" w:lineRule="auto"/>
        <w:ind w:firstLine="840"/>
        <w:jc w:val="both"/>
        <w:rPr>
          <w:lang w:val="pt-BR"/>
        </w:rPr>
      </w:pPr>
      <w:r w:rsidRPr="00B63970">
        <w:rPr>
          <w:lang w:val="nb-NO"/>
        </w:rPr>
        <w:tab/>
      </w:r>
      <w:r w:rsidRPr="00B63970">
        <w:rPr>
          <w:position w:val="-1"/>
          <w:lang w:val="pt-BR"/>
        </w:rPr>
        <w:t xml:space="preserve">Q = 1/n x A x </w:t>
      </w:r>
      <w:r w:rsidRPr="00B63970">
        <w:rPr>
          <w:spacing w:val="-1"/>
          <w:position w:val="-1"/>
          <w:lang w:val="pt-BR"/>
        </w:rPr>
        <w:t>R</w:t>
      </w:r>
      <w:r w:rsidRPr="00B63970">
        <w:rPr>
          <w:position w:val="10"/>
          <w:lang w:val="pt-BR"/>
        </w:rPr>
        <w:t xml:space="preserve">2/3 </w:t>
      </w:r>
      <w:r w:rsidRPr="00B63970">
        <w:rPr>
          <w:position w:val="-2"/>
          <w:lang w:val="pt-BR"/>
        </w:rPr>
        <w:t xml:space="preserve">x </w:t>
      </w:r>
      <w:r w:rsidRPr="00B63970">
        <w:rPr>
          <w:spacing w:val="-1"/>
          <w:position w:val="-2"/>
          <w:lang w:val="pt-BR"/>
        </w:rPr>
        <w:t>I</w:t>
      </w:r>
      <w:r w:rsidRPr="00B63970">
        <w:rPr>
          <w:position w:val="10"/>
          <w:lang w:val="pt-BR"/>
        </w:rPr>
        <w:t>1/2</w:t>
      </w:r>
    </w:p>
    <w:p w:rsidR="00A956F6" w:rsidRPr="00B63970" w:rsidRDefault="00A956F6" w:rsidP="00A956F6">
      <w:pPr>
        <w:spacing w:line="300" w:lineRule="auto"/>
        <w:ind w:firstLine="840"/>
        <w:jc w:val="both"/>
        <w:rPr>
          <w:lang w:val="pt-BR"/>
        </w:rPr>
      </w:pPr>
      <w:r w:rsidRPr="00B63970">
        <w:rPr>
          <w:lang w:val="pt-BR"/>
        </w:rPr>
        <w:t>Trong đó:</w:t>
      </w:r>
    </w:p>
    <w:p w:rsidR="00A956F6" w:rsidRPr="00B63970" w:rsidRDefault="00A956F6" w:rsidP="00A956F6">
      <w:pPr>
        <w:spacing w:line="300" w:lineRule="auto"/>
        <w:ind w:firstLine="840"/>
        <w:jc w:val="both"/>
      </w:pPr>
      <w:r w:rsidRPr="00B63970">
        <w:t>Q – Lưu lượng tính toán (m3/s)</w:t>
      </w:r>
    </w:p>
    <w:p w:rsidR="00A956F6" w:rsidRPr="00B63970" w:rsidRDefault="00A956F6" w:rsidP="00A956F6">
      <w:pPr>
        <w:spacing w:line="300" w:lineRule="auto"/>
        <w:ind w:firstLine="840"/>
        <w:jc w:val="both"/>
      </w:pPr>
      <w:r w:rsidRPr="00B63970">
        <w:t>I - Độ dốc thuỷ lực</w:t>
      </w:r>
    </w:p>
    <w:p w:rsidR="00A956F6" w:rsidRPr="00B63970" w:rsidRDefault="00A956F6" w:rsidP="00A956F6">
      <w:pPr>
        <w:spacing w:line="300" w:lineRule="auto"/>
        <w:ind w:firstLine="840"/>
        <w:jc w:val="both"/>
      </w:pPr>
      <w:r w:rsidRPr="00B63970">
        <w:t>R- Bán kính thuỷ lực (m)</w:t>
      </w:r>
    </w:p>
    <w:p w:rsidR="00A956F6" w:rsidRPr="00B63970" w:rsidRDefault="00A956F6" w:rsidP="00A956F6">
      <w:pPr>
        <w:spacing w:line="300" w:lineRule="auto"/>
        <w:ind w:firstLine="840"/>
        <w:jc w:val="both"/>
      </w:pPr>
      <w:r w:rsidRPr="00B63970">
        <w:t xml:space="preserve">A – Tiết diện cống (m2) </w:t>
      </w:r>
    </w:p>
    <w:p w:rsidR="00A956F6" w:rsidRPr="00B63970" w:rsidRDefault="00A956F6" w:rsidP="00A956F6">
      <w:pPr>
        <w:spacing w:line="300" w:lineRule="auto"/>
        <w:ind w:firstLine="840"/>
        <w:jc w:val="both"/>
      </w:pPr>
      <w:r w:rsidRPr="00B63970">
        <w:t>n – Hệ số nhám Manning</w:t>
      </w:r>
    </w:p>
    <w:p w:rsidR="00A956F6" w:rsidRPr="00B63970" w:rsidRDefault="00A956F6" w:rsidP="00A956F6">
      <w:pPr>
        <w:spacing w:line="300" w:lineRule="auto"/>
        <w:ind w:firstLine="840"/>
        <w:jc w:val="both"/>
      </w:pPr>
      <w:r w:rsidRPr="00B63970">
        <w:t>Hệ số nhám n lấy theo bảng sau</w:t>
      </w:r>
    </w:p>
    <w:p w:rsidR="00A956F6" w:rsidRPr="00B63970" w:rsidRDefault="00A956F6" w:rsidP="00A956F6">
      <w:pPr>
        <w:numPr>
          <w:ilvl w:val="0"/>
          <w:numId w:val="36"/>
        </w:numPr>
        <w:spacing w:line="300" w:lineRule="auto"/>
        <w:ind w:left="2790" w:firstLine="46"/>
        <w:contextualSpacing/>
        <w:rPr>
          <w:i/>
        </w:rPr>
      </w:pPr>
      <w:r w:rsidRPr="00B63970">
        <w:rPr>
          <w:i/>
        </w:rPr>
        <w:t>Bảng thông số hệ số nhám</w:t>
      </w:r>
    </w:p>
    <w:tbl>
      <w:tblPr>
        <w:tblW w:w="7890" w:type="dxa"/>
        <w:jc w:val="center"/>
        <w:tblLayout w:type="fixed"/>
        <w:tblCellMar>
          <w:left w:w="0" w:type="dxa"/>
          <w:right w:w="0" w:type="dxa"/>
        </w:tblCellMar>
        <w:tblLook w:val="04A0" w:firstRow="1" w:lastRow="0" w:firstColumn="1" w:lastColumn="0" w:noHBand="0" w:noVBand="1"/>
      </w:tblPr>
      <w:tblGrid>
        <w:gridCol w:w="4704"/>
        <w:gridCol w:w="3186"/>
      </w:tblGrid>
      <w:tr w:rsidR="004B5FAC" w:rsidRPr="00B63970" w:rsidTr="000966D3">
        <w:trPr>
          <w:trHeight w:hRule="exact" w:val="468"/>
          <w:jc w:val="center"/>
        </w:trPr>
        <w:tc>
          <w:tcPr>
            <w:tcW w:w="4706" w:type="dxa"/>
            <w:tcBorders>
              <w:top w:val="single" w:sz="4" w:space="0" w:color="000000"/>
              <w:left w:val="single" w:sz="4" w:space="0" w:color="000000"/>
              <w:bottom w:val="single" w:sz="4" w:space="0" w:color="000000"/>
              <w:right w:val="single" w:sz="4" w:space="0" w:color="000000"/>
            </w:tcBorders>
            <w:hideMark/>
          </w:tcPr>
          <w:p w:rsidR="00A956F6" w:rsidRPr="00B63970" w:rsidRDefault="00A956F6" w:rsidP="000966D3">
            <w:pPr>
              <w:autoSpaceDE w:val="0"/>
              <w:autoSpaceDN w:val="0"/>
              <w:adjustRightInd w:val="0"/>
              <w:spacing w:line="300" w:lineRule="auto"/>
              <w:ind w:left="103" w:right="-20"/>
              <w:contextualSpacing/>
              <w:jc w:val="center"/>
              <w:rPr>
                <w:i/>
              </w:rPr>
            </w:pPr>
            <w:r w:rsidRPr="00B63970">
              <w:rPr>
                <w:i/>
                <w:spacing w:val="-1"/>
              </w:rPr>
              <w:t>L</w:t>
            </w:r>
            <w:r w:rsidRPr="00B63970">
              <w:rPr>
                <w:i/>
              </w:rPr>
              <w:t xml:space="preserve">oại cống và </w:t>
            </w:r>
            <w:r w:rsidRPr="00B63970">
              <w:rPr>
                <w:i/>
                <w:spacing w:val="-2"/>
              </w:rPr>
              <w:t>m</w:t>
            </w:r>
            <w:r w:rsidRPr="00B63970">
              <w:rPr>
                <w:i/>
                <w:spacing w:val="-1"/>
              </w:rPr>
              <w:t>ư</w:t>
            </w:r>
            <w:r w:rsidRPr="00B63970">
              <w:rPr>
                <w:i/>
              </w:rPr>
              <w:t>ơng</w:t>
            </w:r>
          </w:p>
        </w:tc>
        <w:tc>
          <w:tcPr>
            <w:tcW w:w="3188" w:type="dxa"/>
            <w:tcBorders>
              <w:top w:val="single" w:sz="4" w:space="0" w:color="000000"/>
              <w:left w:val="single" w:sz="4" w:space="0" w:color="000000"/>
              <w:bottom w:val="single" w:sz="4" w:space="0" w:color="000000"/>
              <w:right w:val="single" w:sz="4" w:space="0" w:color="000000"/>
            </w:tcBorders>
            <w:hideMark/>
          </w:tcPr>
          <w:p w:rsidR="00A956F6" w:rsidRPr="00B63970" w:rsidRDefault="00A956F6" w:rsidP="000966D3">
            <w:pPr>
              <w:autoSpaceDE w:val="0"/>
              <w:autoSpaceDN w:val="0"/>
              <w:adjustRightInd w:val="0"/>
              <w:spacing w:line="300" w:lineRule="auto"/>
              <w:ind w:left="276" w:right="-20"/>
              <w:contextualSpacing/>
              <w:jc w:val="center"/>
              <w:rPr>
                <w:i/>
              </w:rPr>
            </w:pPr>
            <w:r w:rsidRPr="00B63970">
              <w:rPr>
                <w:i/>
                <w:spacing w:val="-1"/>
              </w:rPr>
              <w:t>H</w:t>
            </w:r>
            <w:r w:rsidRPr="00B63970">
              <w:rPr>
                <w:i/>
              </w:rPr>
              <w:t>ệ số nhámManning (n)</w:t>
            </w:r>
          </w:p>
        </w:tc>
      </w:tr>
      <w:tr w:rsidR="004B5FAC" w:rsidRPr="00B63970" w:rsidTr="000966D3">
        <w:trPr>
          <w:trHeight w:hRule="exact" w:val="2004"/>
          <w:jc w:val="center"/>
        </w:trPr>
        <w:tc>
          <w:tcPr>
            <w:tcW w:w="4706" w:type="dxa"/>
            <w:tcBorders>
              <w:top w:val="single" w:sz="4" w:space="0" w:color="000000"/>
              <w:left w:val="single" w:sz="4" w:space="0" w:color="000000"/>
              <w:bottom w:val="single" w:sz="4" w:space="0" w:color="000000"/>
              <w:right w:val="single" w:sz="4" w:space="0" w:color="000000"/>
            </w:tcBorders>
            <w:hideMark/>
          </w:tcPr>
          <w:p w:rsidR="00A956F6" w:rsidRPr="00B63970" w:rsidRDefault="00A956F6" w:rsidP="000966D3">
            <w:pPr>
              <w:autoSpaceDE w:val="0"/>
              <w:autoSpaceDN w:val="0"/>
              <w:adjustRightInd w:val="0"/>
              <w:spacing w:line="300" w:lineRule="auto"/>
              <w:ind w:left="103" w:right="820"/>
              <w:contextualSpacing/>
              <w:jc w:val="both"/>
            </w:pPr>
            <w:r w:rsidRPr="00B63970">
              <w:rPr>
                <w:spacing w:val="-1"/>
              </w:rPr>
              <w:t>C</w:t>
            </w:r>
            <w:r w:rsidRPr="00B63970">
              <w:t>ống:</w:t>
            </w:r>
          </w:p>
          <w:p w:rsidR="00A956F6" w:rsidRPr="00B63970" w:rsidRDefault="00A956F6" w:rsidP="000966D3">
            <w:pPr>
              <w:autoSpaceDE w:val="0"/>
              <w:autoSpaceDN w:val="0"/>
              <w:adjustRightInd w:val="0"/>
              <w:spacing w:line="300" w:lineRule="auto"/>
              <w:ind w:left="403" w:right="-20"/>
              <w:contextualSpacing/>
              <w:jc w:val="both"/>
            </w:pPr>
            <w:r w:rsidRPr="00B63970">
              <w:t>- Bê tông cốt thép</w:t>
            </w:r>
          </w:p>
          <w:p w:rsidR="00A956F6" w:rsidRPr="00B63970" w:rsidRDefault="00A956F6" w:rsidP="000966D3">
            <w:pPr>
              <w:autoSpaceDE w:val="0"/>
              <w:autoSpaceDN w:val="0"/>
              <w:adjustRightInd w:val="0"/>
              <w:spacing w:line="300" w:lineRule="auto"/>
              <w:ind w:left="403" w:right="-20"/>
              <w:contextualSpacing/>
              <w:jc w:val="both"/>
            </w:pPr>
            <w:r w:rsidRPr="00B63970">
              <w:t xml:space="preserve">- </w:t>
            </w:r>
            <w:r w:rsidRPr="00B63970">
              <w:rPr>
                <w:spacing w:val="-1"/>
              </w:rPr>
              <w:t>Ố</w:t>
            </w:r>
            <w:r w:rsidRPr="00B63970">
              <w:t>ng gang</w:t>
            </w:r>
          </w:p>
          <w:p w:rsidR="00A956F6" w:rsidRPr="00B63970" w:rsidRDefault="00A956F6" w:rsidP="000966D3">
            <w:pPr>
              <w:autoSpaceDE w:val="0"/>
              <w:autoSpaceDN w:val="0"/>
              <w:adjustRightInd w:val="0"/>
              <w:spacing w:line="300" w:lineRule="auto"/>
              <w:ind w:left="403" w:right="-20"/>
              <w:contextualSpacing/>
              <w:jc w:val="both"/>
            </w:pPr>
            <w:r w:rsidRPr="00B63970">
              <w:t xml:space="preserve">- </w:t>
            </w:r>
            <w:r w:rsidRPr="00B63970">
              <w:rPr>
                <w:spacing w:val="-1"/>
              </w:rPr>
              <w:t>Ố</w:t>
            </w:r>
            <w:r w:rsidRPr="00B63970">
              <w:t>ng thép</w:t>
            </w:r>
          </w:p>
          <w:p w:rsidR="00A956F6" w:rsidRPr="00B63970" w:rsidRDefault="00A956F6" w:rsidP="000966D3">
            <w:pPr>
              <w:autoSpaceDE w:val="0"/>
              <w:autoSpaceDN w:val="0"/>
              <w:adjustRightInd w:val="0"/>
              <w:spacing w:line="300" w:lineRule="auto"/>
              <w:ind w:left="403" w:right="-20"/>
              <w:contextualSpacing/>
              <w:jc w:val="both"/>
            </w:pPr>
            <w:r w:rsidRPr="00B63970">
              <w:t xml:space="preserve">- </w:t>
            </w:r>
            <w:r w:rsidRPr="00B63970">
              <w:rPr>
                <w:spacing w:val="-1"/>
              </w:rPr>
              <w:t>Ố</w:t>
            </w:r>
            <w:r w:rsidRPr="00B63970">
              <w:t>ng nh</w:t>
            </w:r>
            <w:r w:rsidRPr="00B63970">
              <w:rPr>
                <w:spacing w:val="-1"/>
              </w:rPr>
              <w:t>ự</w:t>
            </w:r>
            <w:r w:rsidRPr="00B63970">
              <w:t>a</w:t>
            </w:r>
          </w:p>
        </w:tc>
        <w:tc>
          <w:tcPr>
            <w:tcW w:w="3188" w:type="dxa"/>
            <w:tcBorders>
              <w:top w:val="single" w:sz="4" w:space="0" w:color="000000"/>
              <w:left w:val="single" w:sz="4" w:space="0" w:color="000000"/>
              <w:bottom w:val="single" w:sz="4" w:space="0" w:color="000000"/>
              <w:right w:val="single" w:sz="4" w:space="0" w:color="000000"/>
            </w:tcBorders>
          </w:tcPr>
          <w:p w:rsidR="00A956F6" w:rsidRPr="00B63970" w:rsidRDefault="00A956F6" w:rsidP="000966D3">
            <w:pPr>
              <w:autoSpaceDE w:val="0"/>
              <w:autoSpaceDN w:val="0"/>
              <w:adjustRightInd w:val="0"/>
              <w:spacing w:line="300" w:lineRule="auto"/>
              <w:jc w:val="both"/>
            </w:pPr>
          </w:p>
          <w:p w:rsidR="00A956F6" w:rsidRPr="00B63970" w:rsidRDefault="00A956F6" w:rsidP="000966D3">
            <w:pPr>
              <w:autoSpaceDE w:val="0"/>
              <w:autoSpaceDN w:val="0"/>
              <w:adjustRightInd w:val="0"/>
              <w:spacing w:line="300" w:lineRule="auto"/>
              <w:ind w:left="1204" w:right="1184"/>
              <w:contextualSpacing/>
              <w:jc w:val="both"/>
            </w:pPr>
            <w:r w:rsidRPr="00B63970">
              <w:t>0,013</w:t>
            </w:r>
          </w:p>
          <w:p w:rsidR="00A956F6" w:rsidRPr="00B63970" w:rsidRDefault="00A956F6" w:rsidP="000966D3">
            <w:pPr>
              <w:autoSpaceDE w:val="0"/>
              <w:autoSpaceDN w:val="0"/>
              <w:adjustRightInd w:val="0"/>
              <w:spacing w:line="300" w:lineRule="auto"/>
              <w:ind w:left="1204" w:right="1184"/>
              <w:contextualSpacing/>
              <w:jc w:val="both"/>
            </w:pPr>
            <w:r w:rsidRPr="00B63970">
              <w:t>0,012</w:t>
            </w:r>
          </w:p>
          <w:p w:rsidR="00A956F6" w:rsidRPr="00B63970" w:rsidRDefault="00A956F6" w:rsidP="000966D3">
            <w:pPr>
              <w:autoSpaceDE w:val="0"/>
              <w:autoSpaceDN w:val="0"/>
              <w:adjustRightInd w:val="0"/>
              <w:spacing w:line="300" w:lineRule="auto"/>
              <w:ind w:left="1204" w:right="1184"/>
              <w:contextualSpacing/>
              <w:jc w:val="both"/>
            </w:pPr>
            <w:r w:rsidRPr="00B63970">
              <w:t>0,012</w:t>
            </w:r>
          </w:p>
          <w:p w:rsidR="00A956F6" w:rsidRPr="00B63970" w:rsidRDefault="00A956F6" w:rsidP="000966D3">
            <w:pPr>
              <w:autoSpaceDE w:val="0"/>
              <w:autoSpaceDN w:val="0"/>
              <w:adjustRightInd w:val="0"/>
              <w:spacing w:line="300" w:lineRule="auto"/>
              <w:ind w:left="1204" w:right="1184"/>
              <w:contextualSpacing/>
              <w:jc w:val="both"/>
            </w:pPr>
            <w:r w:rsidRPr="00B63970">
              <w:t>0,011</w:t>
            </w:r>
          </w:p>
        </w:tc>
      </w:tr>
      <w:tr w:rsidR="004B5FAC" w:rsidRPr="00B63970" w:rsidTr="000966D3">
        <w:trPr>
          <w:trHeight w:hRule="exact" w:val="1870"/>
          <w:jc w:val="center"/>
        </w:trPr>
        <w:tc>
          <w:tcPr>
            <w:tcW w:w="4706" w:type="dxa"/>
            <w:tcBorders>
              <w:top w:val="single" w:sz="4" w:space="0" w:color="000000"/>
              <w:left w:val="single" w:sz="4" w:space="0" w:color="000000"/>
              <w:bottom w:val="single" w:sz="4" w:space="0" w:color="000000"/>
              <w:right w:val="single" w:sz="4" w:space="0" w:color="000000"/>
            </w:tcBorders>
          </w:tcPr>
          <w:p w:rsidR="00A956F6" w:rsidRPr="00B63970" w:rsidRDefault="00A956F6" w:rsidP="000966D3">
            <w:pPr>
              <w:autoSpaceDE w:val="0"/>
              <w:autoSpaceDN w:val="0"/>
              <w:adjustRightInd w:val="0"/>
              <w:spacing w:line="300" w:lineRule="auto"/>
              <w:ind w:left="103" w:right="-20"/>
              <w:contextualSpacing/>
              <w:jc w:val="both"/>
            </w:pPr>
            <w:r w:rsidRPr="00B63970">
              <w:lastRenderedPageBreak/>
              <w:t>M</w:t>
            </w:r>
            <w:r w:rsidRPr="00B63970">
              <w:rPr>
                <w:spacing w:val="-1"/>
              </w:rPr>
              <w:t>ư</w:t>
            </w:r>
            <w:r w:rsidRPr="00B63970">
              <w:t>ơng:</w:t>
            </w:r>
          </w:p>
          <w:p w:rsidR="00A956F6" w:rsidRPr="00B63970" w:rsidRDefault="00A956F6" w:rsidP="000966D3">
            <w:pPr>
              <w:autoSpaceDE w:val="0"/>
              <w:autoSpaceDN w:val="0"/>
              <w:adjustRightInd w:val="0"/>
              <w:spacing w:line="300" w:lineRule="auto"/>
              <w:ind w:left="463" w:right="-20"/>
              <w:contextualSpacing/>
              <w:jc w:val="both"/>
            </w:pPr>
            <w:r w:rsidRPr="00B63970">
              <w:t>- Mái cỏ</w:t>
            </w:r>
          </w:p>
          <w:p w:rsidR="00A956F6" w:rsidRPr="00B63970" w:rsidRDefault="00A956F6" w:rsidP="000966D3">
            <w:pPr>
              <w:autoSpaceDE w:val="0"/>
              <w:autoSpaceDN w:val="0"/>
              <w:adjustRightInd w:val="0"/>
              <w:spacing w:line="300" w:lineRule="auto"/>
              <w:ind w:left="463" w:right="-20"/>
              <w:contextualSpacing/>
              <w:jc w:val="both"/>
            </w:pPr>
            <w:r w:rsidRPr="00B63970">
              <w:t>- Mái xâyđá</w:t>
            </w:r>
          </w:p>
          <w:p w:rsidR="00A956F6" w:rsidRPr="00B63970" w:rsidRDefault="00A956F6" w:rsidP="000966D3">
            <w:pPr>
              <w:autoSpaceDE w:val="0"/>
              <w:autoSpaceDN w:val="0"/>
              <w:adjustRightInd w:val="0"/>
              <w:spacing w:line="300" w:lineRule="auto"/>
              <w:ind w:left="463" w:right="-20"/>
              <w:contextualSpacing/>
              <w:jc w:val="both"/>
            </w:pPr>
            <w:r w:rsidRPr="00B63970">
              <w:t>- Mái bê tông</w:t>
            </w:r>
          </w:p>
          <w:p w:rsidR="00A956F6" w:rsidRPr="00B63970" w:rsidRDefault="00A956F6" w:rsidP="000966D3">
            <w:pPr>
              <w:autoSpaceDE w:val="0"/>
              <w:autoSpaceDN w:val="0"/>
              <w:adjustRightInd w:val="0"/>
              <w:spacing w:line="300" w:lineRule="auto"/>
              <w:ind w:left="463" w:right="-20"/>
              <w:contextualSpacing/>
              <w:jc w:val="both"/>
            </w:pPr>
            <w:r w:rsidRPr="00B63970">
              <w:t>- Mái bê tông và đáy bê tông</w:t>
            </w:r>
          </w:p>
          <w:p w:rsidR="00A956F6" w:rsidRPr="00B63970" w:rsidRDefault="00A956F6" w:rsidP="000966D3">
            <w:pPr>
              <w:autoSpaceDE w:val="0"/>
              <w:autoSpaceDN w:val="0"/>
              <w:adjustRightInd w:val="0"/>
              <w:spacing w:line="300" w:lineRule="auto"/>
              <w:ind w:left="463" w:right="-20"/>
              <w:contextualSpacing/>
              <w:jc w:val="both"/>
            </w:pPr>
          </w:p>
          <w:p w:rsidR="00A956F6" w:rsidRPr="00B63970" w:rsidRDefault="00A956F6" w:rsidP="000966D3">
            <w:pPr>
              <w:autoSpaceDE w:val="0"/>
              <w:autoSpaceDN w:val="0"/>
              <w:adjustRightInd w:val="0"/>
              <w:spacing w:line="300" w:lineRule="auto"/>
              <w:ind w:left="463" w:right="-20"/>
              <w:contextualSpacing/>
              <w:jc w:val="both"/>
            </w:pPr>
          </w:p>
        </w:tc>
        <w:tc>
          <w:tcPr>
            <w:tcW w:w="3188" w:type="dxa"/>
            <w:tcBorders>
              <w:top w:val="single" w:sz="4" w:space="0" w:color="000000"/>
              <w:left w:val="single" w:sz="4" w:space="0" w:color="000000"/>
              <w:bottom w:val="single" w:sz="4" w:space="0" w:color="000000"/>
              <w:right w:val="single" w:sz="4" w:space="0" w:color="000000"/>
            </w:tcBorders>
          </w:tcPr>
          <w:p w:rsidR="00A956F6" w:rsidRPr="00B63970" w:rsidRDefault="00A956F6" w:rsidP="000966D3">
            <w:pPr>
              <w:autoSpaceDE w:val="0"/>
              <w:autoSpaceDN w:val="0"/>
              <w:adjustRightInd w:val="0"/>
              <w:spacing w:line="300" w:lineRule="auto"/>
              <w:jc w:val="both"/>
            </w:pPr>
          </w:p>
          <w:p w:rsidR="00A956F6" w:rsidRPr="00B63970" w:rsidRDefault="00A956F6" w:rsidP="000966D3">
            <w:pPr>
              <w:autoSpaceDE w:val="0"/>
              <w:autoSpaceDN w:val="0"/>
              <w:adjustRightInd w:val="0"/>
              <w:spacing w:line="300" w:lineRule="auto"/>
              <w:ind w:left="1266" w:right="1246"/>
              <w:contextualSpacing/>
              <w:jc w:val="both"/>
            </w:pPr>
            <w:r w:rsidRPr="00B63970">
              <w:t>0,03</w:t>
            </w:r>
          </w:p>
          <w:p w:rsidR="00A956F6" w:rsidRPr="00B63970" w:rsidRDefault="00A956F6" w:rsidP="000966D3">
            <w:pPr>
              <w:autoSpaceDE w:val="0"/>
              <w:autoSpaceDN w:val="0"/>
              <w:adjustRightInd w:val="0"/>
              <w:spacing w:line="300" w:lineRule="auto"/>
              <w:ind w:left="1204" w:right="1184"/>
              <w:contextualSpacing/>
              <w:jc w:val="both"/>
            </w:pPr>
            <w:r w:rsidRPr="00B63970">
              <w:t>0,025</w:t>
            </w:r>
          </w:p>
          <w:p w:rsidR="00A956F6" w:rsidRPr="00B63970" w:rsidRDefault="00A956F6" w:rsidP="000966D3">
            <w:pPr>
              <w:autoSpaceDE w:val="0"/>
              <w:autoSpaceDN w:val="0"/>
              <w:adjustRightInd w:val="0"/>
              <w:spacing w:line="300" w:lineRule="auto"/>
              <w:ind w:left="1204" w:right="1184"/>
              <w:contextualSpacing/>
              <w:jc w:val="both"/>
            </w:pPr>
            <w:r w:rsidRPr="00B63970">
              <w:t>0,022</w:t>
            </w:r>
          </w:p>
          <w:p w:rsidR="00A956F6" w:rsidRPr="00B63970" w:rsidRDefault="00A956F6" w:rsidP="000966D3">
            <w:pPr>
              <w:autoSpaceDE w:val="0"/>
              <w:autoSpaceDN w:val="0"/>
              <w:adjustRightInd w:val="0"/>
              <w:spacing w:line="300" w:lineRule="auto"/>
              <w:ind w:left="1204" w:right="1184"/>
              <w:contextualSpacing/>
              <w:jc w:val="both"/>
            </w:pPr>
            <w:r w:rsidRPr="00B63970">
              <w:t>0,015</w:t>
            </w:r>
          </w:p>
        </w:tc>
      </w:tr>
    </w:tbl>
    <w:p w:rsidR="00A956F6" w:rsidRPr="00B63970" w:rsidRDefault="00A956F6" w:rsidP="00A956F6">
      <w:pPr>
        <w:numPr>
          <w:ilvl w:val="0"/>
          <w:numId w:val="36"/>
        </w:numPr>
        <w:spacing w:line="300" w:lineRule="auto"/>
        <w:ind w:left="2520"/>
        <w:contextualSpacing/>
        <w:rPr>
          <w:i/>
          <w:lang w:val="vi-VN"/>
        </w:rPr>
      </w:pPr>
      <w:r w:rsidRPr="00B63970">
        <w:rPr>
          <w:i/>
        </w:rPr>
        <w:t>Bảng tính toán lưu lượn thoát nước thải</w:t>
      </w:r>
    </w:p>
    <w:tbl>
      <w:tblPr>
        <w:tblW w:w="10177" w:type="dxa"/>
        <w:tblInd w:w="-591" w:type="dxa"/>
        <w:tblLook w:val="04A0" w:firstRow="1" w:lastRow="0" w:firstColumn="1" w:lastColumn="0" w:noHBand="0" w:noVBand="1"/>
      </w:tblPr>
      <w:tblGrid>
        <w:gridCol w:w="555"/>
        <w:gridCol w:w="684"/>
        <w:gridCol w:w="717"/>
        <w:gridCol w:w="701"/>
        <w:gridCol w:w="735"/>
        <w:gridCol w:w="963"/>
        <w:gridCol w:w="916"/>
        <w:gridCol w:w="717"/>
        <w:gridCol w:w="825"/>
        <w:gridCol w:w="670"/>
        <w:gridCol w:w="794"/>
        <w:gridCol w:w="735"/>
        <w:gridCol w:w="616"/>
        <w:gridCol w:w="549"/>
      </w:tblGrid>
      <w:tr w:rsidR="004B5FAC" w:rsidRPr="00B63970" w:rsidTr="000966D3">
        <w:trPr>
          <w:trHeight w:val="651"/>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STT</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Tên đoạn cống rãnh</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Ghi chú</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Khẩu độ (mm)</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Chiều dài (m)</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Loại cống,rãnh</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Lưu lượng (m3/ngđ)</w:t>
            </w:r>
          </w:p>
        </w:tc>
        <w:tc>
          <w:tcPr>
            <w:tcW w:w="2212" w:type="dxa"/>
            <w:gridSpan w:val="3"/>
            <w:tcBorders>
              <w:top w:val="single" w:sz="4" w:space="0" w:color="auto"/>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Lưu lượng tính toán (l/s)</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 xml:space="preserve">Q tra </w:t>
            </w:r>
            <w:r w:rsidRPr="00B63970">
              <w:rPr>
                <w:sz w:val="18"/>
                <w:szCs w:val="18"/>
              </w:rPr>
              <w:br/>
              <w:t>bảng (l/s)</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Độ dốc</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Vận tốc (m/s)</w:t>
            </w:r>
          </w:p>
        </w:tc>
        <w:tc>
          <w:tcPr>
            <w:tcW w:w="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 xml:space="preserve">Độ đầy </w:t>
            </w:r>
            <w:r w:rsidRPr="00B63970">
              <w:rPr>
                <w:sz w:val="18"/>
                <w:szCs w:val="18"/>
              </w:rPr>
              <w:br/>
              <w:t>h/D</w:t>
            </w:r>
          </w:p>
        </w:tc>
      </w:tr>
      <w:tr w:rsidR="004B5FAC" w:rsidRPr="00B63970" w:rsidTr="000966D3">
        <w:trPr>
          <w:trHeight w:val="861"/>
        </w:trPr>
        <w:tc>
          <w:tcPr>
            <w:tcW w:w="555"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717"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Q bản thân (l/s)</w:t>
            </w:r>
          </w:p>
        </w:tc>
        <w:tc>
          <w:tcPr>
            <w:tcW w:w="825"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Q chuyển qua (l/s)</w:t>
            </w:r>
          </w:p>
        </w:tc>
        <w:tc>
          <w:tcPr>
            <w:tcW w:w="670"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Q tổng (l/s)</w:t>
            </w: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c>
          <w:tcPr>
            <w:tcW w:w="549" w:type="dxa"/>
            <w:vMerge/>
            <w:tcBorders>
              <w:top w:val="single" w:sz="4" w:space="0" w:color="auto"/>
              <w:left w:val="single" w:sz="4" w:space="0" w:color="auto"/>
              <w:bottom w:val="single" w:sz="4" w:space="0" w:color="auto"/>
              <w:right w:val="single" w:sz="4" w:space="0" w:color="auto"/>
            </w:tcBorders>
            <w:vAlign w:val="center"/>
            <w:hideMark/>
          </w:tcPr>
          <w:p w:rsidR="00A956F6" w:rsidRPr="00B63970" w:rsidRDefault="00A956F6" w:rsidP="000966D3">
            <w:pPr>
              <w:rPr>
                <w:sz w:val="18"/>
                <w:szCs w:val="18"/>
              </w:rPr>
            </w:pPr>
          </w:p>
        </w:tc>
      </w:tr>
      <w:tr w:rsidR="004B5FAC" w:rsidRPr="00B63970" w:rsidTr="000966D3">
        <w:trPr>
          <w:trHeight w:val="1053"/>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1</w:t>
            </w:r>
          </w:p>
        </w:tc>
        <w:tc>
          <w:tcPr>
            <w:tcW w:w="684"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A01-A11</w:t>
            </w:r>
          </w:p>
        </w:tc>
        <w:tc>
          <w:tcPr>
            <w:tcW w:w="717"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CN1, CN3</w:t>
            </w:r>
          </w:p>
        </w:tc>
        <w:tc>
          <w:tcPr>
            <w:tcW w:w="701"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D300</w:t>
            </w:r>
          </w:p>
        </w:tc>
        <w:tc>
          <w:tcPr>
            <w:tcW w:w="73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258,00</w:t>
            </w:r>
          </w:p>
        </w:tc>
        <w:tc>
          <w:tcPr>
            <w:tcW w:w="963"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Cống tròn BTCT</w:t>
            </w:r>
          </w:p>
        </w:tc>
        <w:tc>
          <w:tcPr>
            <w:tcW w:w="916"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43,65</w:t>
            </w:r>
          </w:p>
        </w:tc>
        <w:tc>
          <w:tcPr>
            <w:tcW w:w="717"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0,58</w:t>
            </w:r>
          </w:p>
        </w:tc>
        <w:tc>
          <w:tcPr>
            <w:tcW w:w="82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0,00</w:t>
            </w:r>
          </w:p>
        </w:tc>
        <w:tc>
          <w:tcPr>
            <w:tcW w:w="6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0,58</w:t>
            </w:r>
          </w:p>
        </w:tc>
        <w:tc>
          <w:tcPr>
            <w:tcW w:w="794"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35,94</w:t>
            </w:r>
          </w:p>
        </w:tc>
        <w:tc>
          <w:tcPr>
            <w:tcW w:w="73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0,0033</w:t>
            </w:r>
          </w:p>
        </w:tc>
        <w:tc>
          <w:tcPr>
            <w:tcW w:w="616"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0,81</w:t>
            </w:r>
          </w:p>
        </w:tc>
        <w:tc>
          <w:tcPr>
            <w:tcW w:w="549"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0,60</w:t>
            </w:r>
          </w:p>
        </w:tc>
      </w:tr>
      <w:tr w:rsidR="004B5FAC" w:rsidRPr="00B63970" w:rsidTr="000966D3">
        <w:trPr>
          <w:trHeight w:val="1053"/>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2</w:t>
            </w:r>
          </w:p>
        </w:tc>
        <w:tc>
          <w:tcPr>
            <w:tcW w:w="684"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A11-TXL</w:t>
            </w:r>
          </w:p>
        </w:tc>
        <w:tc>
          <w:tcPr>
            <w:tcW w:w="717"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CN2, CN4, HC, HT</w:t>
            </w:r>
          </w:p>
        </w:tc>
        <w:tc>
          <w:tcPr>
            <w:tcW w:w="701"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D400</w:t>
            </w:r>
          </w:p>
        </w:tc>
        <w:tc>
          <w:tcPr>
            <w:tcW w:w="73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179,00</w:t>
            </w:r>
          </w:p>
        </w:tc>
        <w:tc>
          <w:tcPr>
            <w:tcW w:w="963" w:type="dxa"/>
            <w:tcBorders>
              <w:top w:val="nil"/>
              <w:left w:val="nil"/>
              <w:bottom w:val="single" w:sz="4" w:space="0" w:color="auto"/>
              <w:right w:val="single" w:sz="4" w:space="0" w:color="auto"/>
            </w:tcBorders>
            <w:shd w:val="clear" w:color="auto" w:fill="auto"/>
            <w:vAlign w:val="center"/>
            <w:hideMark/>
          </w:tcPr>
          <w:p w:rsidR="00A956F6" w:rsidRPr="00B63970" w:rsidRDefault="00A956F6" w:rsidP="000966D3">
            <w:pPr>
              <w:jc w:val="center"/>
              <w:rPr>
                <w:sz w:val="18"/>
                <w:szCs w:val="18"/>
              </w:rPr>
            </w:pPr>
            <w:r w:rsidRPr="00B63970">
              <w:rPr>
                <w:sz w:val="18"/>
                <w:szCs w:val="18"/>
              </w:rPr>
              <w:t>Cống tròn BTCT</w:t>
            </w:r>
          </w:p>
        </w:tc>
        <w:tc>
          <w:tcPr>
            <w:tcW w:w="916"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45,68</w:t>
            </w:r>
          </w:p>
        </w:tc>
        <w:tc>
          <w:tcPr>
            <w:tcW w:w="717"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0,61</w:t>
            </w:r>
          </w:p>
        </w:tc>
        <w:tc>
          <w:tcPr>
            <w:tcW w:w="82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0,58</w:t>
            </w:r>
          </w:p>
        </w:tc>
        <w:tc>
          <w:tcPr>
            <w:tcW w:w="670"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1,19</w:t>
            </w:r>
          </w:p>
        </w:tc>
        <w:tc>
          <w:tcPr>
            <w:tcW w:w="794"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83,51</w:t>
            </w:r>
          </w:p>
        </w:tc>
        <w:tc>
          <w:tcPr>
            <w:tcW w:w="735"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0,0025</w:t>
            </w:r>
          </w:p>
        </w:tc>
        <w:tc>
          <w:tcPr>
            <w:tcW w:w="616"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0,89</w:t>
            </w:r>
          </w:p>
        </w:tc>
        <w:tc>
          <w:tcPr>
            <w:tcW w:w="549" w:type="dxa"/>
            <w:tcBorders>
              <w:top w:val="nil"/>
              <w:left w:val="nil"/>
              <w:bottom w:val="single" w:sz="4" w:space="0" w:color="auto"/>
              <w:right w:val="single" w:sz="4" w:space="0" w:color="auto"/>
            </w:tcBorders>
            <w:shd w:val="clear" w:color="auto" w:fill="auto"/>
            <w:noWrap/>
            <w:vAlign w:val="center"/>
            <w:hideMark/>
          </w:tcPr>
          <w:p w:rsidR="00A956F6" w:rsidRPr="00B63970" w:rsidRDefault="00A956F6" w:rsidP="000966D3">
            <w:pPr>
              <w:jc w:val="center"/>
              <w:rPr>
                <w:sz w:val="18"/>
                <w:szCs w:val="18"/>
              </w:rPr>
            </w:pPr>
            <w:r w:rsidRPr="00B63970">
              <w:rPr>
                <w:sz w:val="18"/>
                <w:szCs w:val="18"/>
              </w:rPr>
              <w:t>0,70</w:t>
            </w:r>
          </w:p>
        </w:tc>
      </w:tr>
    </w:tbl>
    <w:p w:rsidR="00A956F6" w:rsidRPr="00B63970" w:rsidRDefault="00A956F6" w:rsidP="00A956F6">
      <w:pPr>
        <w:spacing w:line="300" w:lineRule="auto"/>
        <w:contextualSpacing/>
        <w:rPr>
          <w:i/>
        </w:rPr>
      </w:pPr>
    </w:p>
    <w:p w:rsidR="00A956F6" w:rsidRPr="00B63970" w:rsidRDefault="00A956F6" w:rsidP="00A956F6">
      <w:pPr>
        <w:numPr>
          <w:ilvl w:val="0"/>
          <w:numId w:val="36"/>
        </w:numPr>
        <w:spacing w:line="300" w:lineRule="auto"/>
        <w:ind w:left="2520"/>
        <w:contextualSpacing/>
        <w:rPr>
          <w:i/>
          <w:lang w:val="vi-VN"/>
        </w:rPr>
      </w:pPr>
      <w:r w:rsidRPr="00B63970">
        <w:rPr>
          <w:i/>
          <w:lang w:val="vi-VN"/>
        </w:rPr>
        <w:t>Bảng thống kê khối lượng thoát nước thải</w:t>
      </w:r>
    </w:p>
    <w:tbl>
      <w:tblPr>
        <w:tblW w:w="4693" w:type="pct"/>
        <w:tblInd w:w="108" w:type="dxa"/>
        <w:tblLook w:val="04A0" w:firstRow="1" w:lastRow="0" w:firstColumn="1" w:lastColumn="0" w:noHBand="0" w:noVBand="1"/>
      </w:tblPr>
      <w:tblGrid>
        <w:gridCol w:w="708"/>
        <w:gridCol w:w="5358"/>
        <w:gridCol w:w="960"/>
        <w:gridCol w:w="1542"/>
      </w:tblGrid>
      <w:tr w:rsidR="004B5FAC" w:rsidRPr="00B63970" w:rsidTr="000966D3">
        <w:trPr>
          <w:trHeight w:val="510"/>
        </w:trPr>
        <w:tc>
          <w:tcPr>
            <w:tcW w:w="381" w:type="pct"/>
            <w:tcBorders>
              <w:top w:val="single" w:sz="4" w:space="0" w:color="auto"/>
              <w:left w:val="single" w:sz="4" w:space="0" w:color="auto"/>
              <w:bottom w:val="single" w:sz="4" w:space="0" w:color="auto"/>
              <w:right w:val="single" w:sz="4" w:space="0" w:color="auto"/>
            </w:tcBorders>
            <w:noWrap/>
            <w:vAlign w:val="center"/>
            <w:hideMark/>
          </w:tcPr>
          <w:p w:rsidR="00A956F6" w:rsidRPr="00B63970" w:rsidRDefault="00A956F6" w:rsidP="000966D3">
            <w:pPr>
              <w:spacing w:line="256" w:lineRule="auto"/>
              <w:jc w:val="center"/>
              <w:rPr>
                <w:b/>
                <w:bCs/>
              </w:rPr>
            </w:pPr>
            <w:r w:rsidRPr="00B63970">
              <w:rPr>
                <w:b/>
                <w:bCs/>
              </w:rPr>
              <w:t>STT</w:t>
            </w:r>
          </w:p>
        </w:tc>
        <w:tc>
          <w:tcPr>
            <w:tcW w:w="3098" w:type="pct"/>
            <w:tcBorders>
              <w:top w:val="single" w:sz="4" w:space="0" w:color="auto"/>
              <w:left w:val="nil"/>
              <w:bottom w:val="single" w:sz="4" w:space="0" w:color="auto"/>
              <w:right w:val="single" w:sz="4" w:space="0" w:color="auto"/>
            </w:tcBorders>
            <w:noWrap/>
            <w:vAlign w:val="center"/>
            <w:hideMark/>
          </w:tcPr>
          <w:p w:rsidR="00A956F6" w:rsidRPr="00B63970" w:rsidRDefault="00A956F6" w:rsidP="000966D3">
            <w:pPr>
              <w:spacing w:line="256" w:lineRule="auto"/>
              <w:rPr>
                <w:b/>
                <w:bCs/>
              </w:rPr>
            </w:pPr>
            <w:r w:rsidRPr="00B63970">
              <w:rPr>
                <w:b/>
                <w:bCs/>
              </w:rPr>
              <w:t>Hạng mục</w:t>
            </w:r>
          </w:p>
        </w:tc>
        <w:tc>
          <w:tcPr>
            <w:tcW w:w="661" w:type="pct"/>
            <w:tcBorders>
              <w:top w:val="single" w:sz="4" w:space="0" w:color="auto"/>
              <w:left w:val="nil"/>
              <w:bottom w:val="single" w:sz="4" w:space="0" w:color="auto"/>
              <w:right w:val="single" w:sz="4" w:space="0" w:color="auto"/>
            </w:tcBorders>
            <w:noWrap/>
            <w:vAlign w:val="center"/>
            <w:hideMark/>
          </w:tcPr>
          <w:p w:rsidR="00A956F6" w:rsidRPr="00B63970" w:rsidRDefault="00A956F6" w:rsidP="000966D3">
            <w:pPr>
              <w:spacing w:line="256" w:lineRule="auto"/>
              <w:rPr>
                <w:b/>
                <w:bCs/>
              </w:rPr>
            </w:pPr>
            <w:r w:rsidRPr="00B63970">
              <w:rPr>
                <w:b/>
                <w:bCs/>
              </w:rPr>
              <w:t>Đơn vị</w:t>
            </w:r>
          </w:p>
        </w:tc>
        <w:tc>
          <w:tcPr>
            <w:tcW w:w="860" w:type="pct"/>
            <w:tcBorders>
              <w:top w:val="single" w:sz="4" w:space="0" w:color="auto"/>
              <w:left w:val="nil"/>
              <w:bottom w:val="single" w:sz="4" w:space="0" w:color="auto"/>
              <w:right w:val="single" w:sz="4" w:space="0" w:color="auto"/>
            </w:tcBorders>
            <w:noWrap/>
            <w:vAlign w:val="center"/>
            <w:hideMark/>
          </w:tcPr>
          <w:p w:rsidR="00A956F6" w:rsidRPr="00B63970" w:rsidRDefault="00A956F6" w:rsidP="000966D3">
            <w:pPr>
              <w:spacing w:line="256" w:lineRule="auto"/>
              <w:rPr>
                <w:b/>
                <w:bCs/>
              </w:rPr>
            </w:pPr>
            <w:r w:rsidRPr="00B63970">
              <w:rPr>
                <w:b/>
                <w:bCs/>
              </w:rPr>
              <w:t xml:space="preserve"> Khối lượng</w:t>
            </w:r>
          </w:p>
        </w:tc>
      </w:tr>
      <w:tr w:rsidR="004B5FAC" w:rsidRPr="00B63970" w:rsidTr="000966D3">
        <w:trPr>
          <w:trHeight w:val="510"/>
        </w:trPr>
        <w:tc>
          <w:tcPr>
            <w:tcW w:w="381" w:type="pct"/>
            <w:tcBorders>
              <w:top w:val="nil"/>
              <w:left w:val="single" w:sz="4" w:space="0" w:color="auto"/>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1</w:t>
            </w:r>
          </w:p>
        </w:tc>
        <w:tc>
          <w:tcPr>
            <w:tcW w:w="3098"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pPr>
            <w:r w:rsidRPr="00B63970">
              <w:t xml:space="preserve">Cống BTCT D300 </w:t>
            </w:r>
          </w:p>
        </w:tc>
        <w:tc>
          <w:tcPr>
            <w:tcW w:w="661"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m</w:t>
            </w:r>
          </w:p>
        </w:tc>
        <w:tc>
          <w:tcPr>
            <w:tcW w:w="860"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577</w:t>
            </w:r>
          </w:p>
        </w:tc>
      </w:tr>
      <w:tr w:rsidR="004B5FAC" w:rsidRPr="00B63970" w:rsidTr="000966D3">
        <w:trPr>
          <w:trHeight w:val="510"/>
        </w:trPr>
        <w:tc>
          <w:tcPr>
            <w:tcW w:w="381" w:type="pct"/>
            <w:tcBorders>
              <w:top w:val="nil"/>
              <w:left w:val="single" w:sz="4" w:space="0" w:color="auto"/>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2</w:t>
            </w:r>
          </w:p>
        </w:tc>
        <w:tc>
          <w:tcPr>
            <w:tcW w:w="3098"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pPr>
            <w:r w:rsidRPr="00B63970">
              <w:t xml:space="preserve">Cống BTCT D400 </w:t>
            </w:r>
          </w:p>
        </w:tc>
        <w:tc>
          <w:tcPr>
            <w:tcW w:w="661"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m</w:t>
            </w:r>
          </w:p>
        </w:tc>
        <w:tc>
          <w:tcPr>
            <w:tcW w:w="860"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189</w:t>
            </w:r>
          </w:p>
        </w:tc>
      </w:tr>
      <w:tr w:rsidR="004B5FAC" w:rsidRPr="00B63970" w:rsidTr="000966D3">
        <w:trPr>
          <w:trHeight w:val="510"/>
        </w:trPr>
        <w:tc>
          <w:tcPr>
            <w:tcW w:w="381" w:type="pct"/>
            <w:tcBorders>
              <w:top w:val="nil"/>
              <w:left w:val="single" w:sz="4" w:space="0" w:color="auto"/>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3</w:t>
            </w:r>
          </w:p>
        </w:tc>
        <w:tc>
          <w:tcPr>
            <w:tcW w:w="3098"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pPr>
            <w:r w:rsidRPr="00B63970">
              <w:t>Đế cống BTCT D300</w:t>
            </w:r>
          </w:p>
        </w:tc>
        <w:tc>
          <w:tcPr>
            <w:tcW w:w="661"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m</w:t>
            </w:r>
          </w:p>
        </w:tc>
        <w:tc>
          <w:tcPr>
            <w:tcW w:w="860"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923</w:t>
            </w:r>
          </w:p>
        </w:tc>
      </w:tr>
      <w:tr w:rsidR="004B5FAC" w:rsidRPr="00B63970" w:rsidTr="000966D3">
        <w:trPr>
          <w:trHeight w:val="510"/>
        </w:trPr>
        <w:tc>
          <w:tcPr>
            <w:tcW w:w="381" w:type="pct"/>
            <w:tcBorders>
              <w:top w:val="nil"/>
              <w:left w:val="single" w:sz="4" w:space="0" w:color="auto"/>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4</w:t>
            </w:r>
          </w:p>
        </w:tc>
        <w:tc>
          <w:tcPr>
            <w:tcW w:w="3098"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pPr>
            <w:r w:rsidRPr="00B63970">
              <w:t>Đế cống BTCT D400</w:t>
            </w:r>
          </w:p>
        </w:tc>
        <w:tc>
          <w:tcPr>
            <w:tcW w:w="661"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m</w:t>
            </w:r>
          </w:p>
        </w:tc>
        <w:tc>
          <w:tcPr>
            <w:tcW w:w="860"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302</w:t>
            </w:r>
          </w:p>
        </w:tc>
      </w:tr>
      <w:tr w:rsidR="004B5FAC" w:rsidRPr="00B63970" w:rsidTr="000966D3">
        <w:trPr>
          <w:trHeight w:val="510"/>
        </w:trPr>
        <w:tc>
          <w:tcPr>
            <w:tcW w:w="381" w:type="pct"/>
            <w:tcBorders>
              <w:top w:val="nil"/>
              <w:left w:val="single" w:sz="4" w:space="0" w:color="auto"/>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5</w:t>
            </w:r>
          </w:p>
        </w:tc>
        <w:tc>
          <w:tcPr>
            <w:tcW w:w="3098"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pPr>
            <w:r w:rsidRPr="00B63970">
              <w:t>Ga nước thải</w:t>
            </w:r>
          </w:p>
        </w:tc>
        <w:tc>
          <w:tcPr>
            <w:tcW w:w="661"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cái</w:t>
            </w:r>
          </w:p>
        </w:tc>
        <w:tc>
          <w:tcPr>
            <w:tcW w:w="860"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33</w:t>
            </w:r>
          </w:p>
        </w:tc>
      </w:tr>
      <w:tr w:rsidR="004B5FAC" w:rsidRPr="00B63970" w:rsidTr="000966D3">
        <w:trPr>
          <w:trHeight w:val="510"/>
        </w:trPr>
        <w:tc>
          <w:tcPr>
            <w:tcW w:w="381" w:type="pct"/>
            <w:tcBorders>
              <w:top w:val="nil"/>
              <w:left w:val="single" w:sz="4" w:space="0" w:color="auto"/>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6</w:t>
            </w:r>
          </w:p>
        </w:tc>
        <w:tc>
          <w:tcPr>
            <w:tcW w:w="3098"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pPr>
            <w:r w:rsidRPr="00B63970">
              <w:t>Trạm xử lý nước thải công suất 110m3/ngày đêm</w:t>
            </w:r>
          </w:p>
        </w:tc>
        <w:tc>
          <w:tcPr>
            <w:tcW w:w="661"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trạm</w:t>
            </w:r>
          </w:p>
        </w:tc>
        <w:tc>
          <w:tcPr>
            <w:tcW w:w="860" w:type="pct"/>
            <w:tcBorders>
              <w:top w:val="nil"/>
              <w:left w:val="nil"/>
              <w:bottom w:val="single" w:sz="4" w:space="0" w:color="auto"/>
              <w:right w:val="single" w:sz="4" w:space="0" w:color="auto"/>
            </w:tcBorders>
            <w:noWrap/>
            <w:vAlign w:val="center"/>
            <w:hideMark/>
          </w:tcPr>
          <w:p w:rsidR="00A956F6" w:rsidRPr="00B63970" w:rsidRDefault="00A956F6" w:rsidP="000966D3">
            <w:pPr>
              <w:spacing w:line="256" w:lineRule="auto"/>
              <w:jc w:val="center"/>
            </w:pPr>
            <w:r w:rsidRPr="00B63970">
              <w:t>1</w:t>
            </w:r>
          </w:p>
        </w:tc>
      </w:tr>
    </w:tbl>
    <w:p w:rsidR="00A956F6" w:rsidRPr="00B63970" w:rsidRDefault="00A956F6" w:rsidP="00A956F6">
      <w:pPr>
        <w:spacing w:line="300" w:lineRule="auto"/>
        <w:ind w:right="7"/>
        <w:contextualSpacing/>
        <w:jc w:val="both"/>
        <w:rPr>
          <w:lang w:val="nl-NL"/>
        </w:rPr>
      </w:pPr>
      <w:r w:rsidRPr="00B63970">
        <w:rPr>
          <w:lang w:val="nl-NL"/>
        </w:rPr>
        <w:t>f. Vệ sinh môi trường:</w:t>
      </w:r>
    </w:p>
    <w:p w:rsidR="00A956F6" w:rsidRPr="00B63970" w:rsidRDefault="00A956F6" w:rsidP="003C4495">
      <w:pPr>
        <w:numPr>
          <w:ilvl w:val="12"/>
          <w:numId w:val="0"/>
        </w:numPr>
        <w:spacing w:line="312" w:lineRule="auto"/>
        <w:ind w:firstLine="567"/>
        <w:jc w:val="both"/>
      </w:pPr>
      <w:r w:rsidRPr="003C4495">
        <w:rPr>
          <w:lang w:val="de-DE"/>
        </w:rPr>
        <w:t>Quy trình thu gom chất thải rắn: Tại Cụm công nghiệp, bắt buộc phải phân loại chất thải rắn tại nguồn, bố trí các thùng đựng chất thải rắn có nắp đậy kín. Sau khi thu gom tại nguồn, chất thải được đưa tới khu xử lý hạ tầng để tạm thu, phân loại. Sau đó được vận chuyển tới khu xử lý theo quy định.</w:t>
      </w:r>
    </w:p>
    <w:p w:rsidR="00A956F6" w:rsidRPr="00B63970" w:rsidRDefault="006419B2" w:rsidP="00A956F6">
      <w:pPr>
        <w:pStyle w:val="o3"/>
        <w:spacing w:line="288" w:lineRule="auto"/>
        <w:rPr>
          <w:b w:val="0"/>
          <w:noProof/>
        </w:rPr>
      </w:pPr>
      <w:bookmarkStart w:id="687" w:name="_Toc2418951"/>
      <w:r w:rsidRPr="00B63970">
        <w:t>5</w:t>
      </w:r>
      <w:r w:rsidR="00A956F6" w:rsidRPr="00B63970">
        <w:t>.2.</w:t>
      </w:r>
      <w:r w:rsidR="006A2405" w:rsidRPr="00B63970">
        <w:t>7</w:t>
      </w:r>
      <w:r w:rsidR="00A956F6" w:rsidRPr="00B63970">
        <w:t>. Trạm xử lý nước thải:</w:t>
      </w:r>
      <w:bookmarkEnd w:id="687"/>
    </w:p>
    <w:p w:rsidR="003C66A6" w:rsidRPr="003C4495" w:rsidRDefault="003C66A6" w:rsidP="003C66A6">
      <w:pPr>
        <w:numPr>
          <w:ilvl w:val="12"/>
          <w:numId w:val="0"/>
        </w:numPr>
        <w:spacing w:line="312" w:lineRule="auto"/>
        <w:ind w:firstLine="567"/>
        <w:jc w:val="both"/>
        <w:rPr>
          <w:lang w:val="de-DE"/>
        </w:rPr>
      </w:pPr>
      <w:bookmarkStart w:id="688" w:name="_Toc526490160"/>
      <w:bookmarkStart w:id="689" w:name="_Toc128286432"/>
      <w:bookmarkStart w:id="690" w:name="_Toc217362258"/>
      <w:bookmarkStart w:id="691" w:name="_Toc217362492"/>
      <w:bookmarkStart w:id="692" w:name="_Toc217362727"/>
      <w:bookmarkStart w:id="693" w:name="_Toc217374105"/>
      <w:bookmarkStart w:id="694" w:name="_Toc536420116"/>
      <w:bookmarkStart w:id="695" w:name="_Toc536420359"/>
      <w:bookmarkStart w:id="696" w:name="_Toc536439379"/>
      <w:bookmarkStart w:id="697" w:name="_Toc2067507"/>
      <w:bookmarkStart w:id="698" w:name="_Toc2067800"/>
      <w:r w:rsidRPr="003C4495">
        <w:rPr>
          <w:lang w:val="de-DE"/>
        </w:rPr>
        <w:t xml:space="preserve">Hệ thống thoát nước thải cụm công nghiệp bao gồm các mạng lưới thoát nước, các công trình trên mạng lưới như giếng thăm và công trình xử lý nước thải... có nhiệm vụ thu gom toàn bộ nước thải cụm công nghiệp chuyển đến trạm xử lý nước thải để xử lý phù hợp với các quy định của Nhà nước về vệ sinh môi trường. </w:t>
      </w:r>
    </w:p>
    <w:p w:rsidR="003C66A6" w:rsidRPr="003C4495" w:rsidRDefault="003C66A6" w:rsidP="003C66A6">
      <w:pPr>
        <w:numPr>
          <w:ilvl w:val="12"/>
          <w:numId w:val="0"/>
        </w:numPr>
        <w:spacing w:line="312" w:lineRule="auto"/>
        <w:ind w:firstLine="567"/>
        <w:jc w:val="both"/>
        <w:rPr>
          <w:lang w:val="de-DE"/>
        </w:rPr>
      </w:pPr>
      <w:r w:rsidRPr="003C4495">
        <w:rPr>
          <w:lang w:val="de-DE"/>
        </w:rPr>
        <w:lastRenderedPageBreak/>
        <w:t>Nước thải trong cụm công nghiệp bao gồm: Nước thải sinh ra trong quá trình sản xuất, nước thải sinh hoạt và nước thải ngẫu nhiên, ví dụ như nước mưa thu hồi tại các khu vực có thể gây ô nhiêm nguồn nước như kho xăng dầu, bãi phế thải..</w:t>
      </w:r>
    </w:p>
    <w:p w:rsidR="003C66A6" w:rsidRPr="003C4495" w:rsidRDefault="003C66A6" w:rsidP="003C66A6">
      <w:pPr>
        <w:numPr>
          <w:ilvl w:val="12"/>
          <w:numId w:val="0"/>
        </w:numPr>
        <w:spacing w:line="312" w:lineRule="auto"/>
        <w:ind w:firstLine="567"/>
        <w:jc w:val="both"/>
        <w:rPr>
          <w:lang w:val="de-DE"/>
        </w:rPr>
      </w:pPr>
      <w:r w:rsidRPr="003C4495">
        <w:rPr>
          <w:lang w:val="de-DE"/>
        </w:rPr>
        <w:t xml:space="preserve">Thành phần và tính chất nước thải công nghiệp phụ thuộc vào nhiều yếu tố như công nghệ sản xuất, nguyên liệu tiêu thụ, quy mô sản xuất... và rất đa dạng. Các chỉ tiêu đặc trưng nhất của nước thải để thiết kế các công trình xử lý và quản lý hệ thống là: nhiệt độ, màu sắc, mùi vị, độ trong, độ pH, hàm lượng chất lơ lửng, BOD </w:t>
      </w:r>
      <w:r w:rsidRPr="003C4495">
        <w:rPr>
          <w:lang w:val="de-DE"/>
        </w:rPr>
        <w:br/>
        <w:t>(nhu cầu ôxy hóa sinh hoá), COD (nhu cầu ôxy hóa hóa học) và các chỉ tiêu đặc trưng của từng loại hình công nghiệp.</w:t>
      </w:r>
    </w:p>
    <w:p w:rsidR="003C66A6" w:rsidRPr="003C4495" w:rsidRDefault="003C66A6" w:rsidP="003C66A6">
      <w:pPr>
        <w:numPr>
          <w:ilvl w:val="12"/>
          <w:numId w:val="0"/>
        </w:numPr>
        <w:spacing w:line="312" w:lineRule="auto"/>
        <w:ind w:firstLine="567"/>
        <w:jc w:val="both"/>
        <w:rPr>
          <w:lang w:val="de-DE"/>
        </w:rPr>
      </w:pPr>
      <w:r w:rsidRPr="003C4495">
        <w:rPr>
          <w:lang w:val="de-DE"/>
        </w:rPr>
        <w:t>Công nghệ xử lý nước thải bằng phương pháp cơ học, hóa lý kết hợp vi sinh. Nước thải công ngiệp được xử lý 2 lần.</w:t>
      </w:r>
    </w:p>
    <w:p w:rsidR="003C66A6" w:rsidRPr="003C4495" w:rsidRDefault="003C66A6" w:rsidP="003C66A6">
      <w:pPr>
        <w:numPr>
          <w:ilvl w:val="12"/>
          <w:numId w:val="0"/>
        </w:numPr>
        <w:spacing w:line="312" w:lineRule="auto"/>
        <w:ind w:firstLine="567"/>
        <w:jc w:val="both"/>
        <w:rPr>
          <w:lang w:val="de-DE"/>
        </w:rPr>
      </w:pPr>
      <w:r w:rsidRPr="003C4495">
        <w:rPr>
          <w:lang w:val="de-DE"/>
        </w:rPr>
        <w:t xml:space="preserve">Lần 1 xử lý cục bộ </w:t>
      </w:r>
      <w:r>
        <w:rPr>
          <w:lang w:val="de-DE"/>
        </w:rPr>
        <w:t xml:space="preserve">(bể tự hoại gồm nước xí, tiêu) </w:t>
      </w:r>
      <w:r w:rsidRPr="003C4495">
        <w:rPr>
          <w:lang w:val="de-DE"/>
        </w:rPr>
        <w:t>trong từng nhà máy trước khi chảy vào hệ thống thoát nước thải chung.</w:t>
      </w:r>
    </w:p>
    <w:p w:rsidR="003C66A6" w:rsidRPr="003C4495" w:rsidRDefault="003C66A6" w:rsidP="003C66A6">
      <w:pPr>
        <w:numPr>
          <w:ilvl w:val="12"/>
          <w:numId w:val="0"/>
        </w:numPr>
        <w:spacing w:line="312" w:lineRule="auto"/>
        <w:ind w:firstLine="567"/>
        <w:jc w:val="both"/>
        <w:rPr>
          <w:lang w:val="de-DE"/>
        </w:rPr>
      </w:pPr>
      <w:r w:rsidRPr="003C4495">
        <w:rPr>
          <w:lang w:val="de-DE"/>
        </w:rPr>
        <w:t xml:space="preserve">Lần 2 là xử lý đạt </w:t>
      </w:r>
      <w:r>
        <w:rPr>
          <w:lang w:val="de-DE"/>
        </w:rPr>
        <w:t>giá trị cột</w:t>
      </w:r>
      <w:r w:rsidRPr="003C4495">
        <w:rPr>
          <w:lang w:val="de-DE"/>
        </w:rPr>
        <w:t xml:space="preserve"> B theo QCVN 40/2011/BTNMT - Quy chuẩn kỹ thuật quốc gia về nước thải công nghiệp (cột B: thông số ô nhiễm trong nước thải công nghiệp khi xả vào nguồn nước không dùng cho mục đích cấp nước sinh hoạt) trước khi xả ra kênh mương.</w:t>
      </w:r>
    </w:p>
    <w:p w:rsidR="003C66A6" w:rsidRPr="00B63970" w:rsidRDefault="003C66A6" w:rsidP="003C66A6">
      <w:pPr>
        <w:pStyle w:val="Stylebulleted"/>
        <w:rPr>
          <w:szCs w:val="26"/>
        </w:rPr>
      </w:pPr>
      <w:r w:rsidRPr="00B63970">
        <w:rPr>
          <w:szCs w:val="26"/>
        </w:rPr>
        <w:t>Sơ đồ thu gom và xử lý của hệ thống thoát nước thải:</w:t>
      </w:r>
    </w:p>
    <w:p w:rsidR="003C66A6" w:rsidRPr="00B63970" w:rsidRDefault="003C66A6" w:rsidP="003C66A6">
      <w:pPr>
        <w:pStyle w:val="Stylebulleted"/>
        <w:numPr>
          <w:ilvl w:val="0"/>
          <w:numId w:val="0"/>
        </w:numPr>
        <w:ind w:left="567"/>
        <w:rPr>
          <w:szCs w:val="26"/>
        </w:rPr>
      </w:pPr>
      <w:r w:rsidRPr="00B63970">
        <w:rPr>
          <w:noProof/>
          <w:szCs w:val="26"/>
        </w:rPr>
        <mc:AlternateContent>
          <mc:Choice Requires="wpc">
            <w:drawing>
              <wp:inline distT="0" distB="0" distL="0" distR="0" wp14:anchorId="24F74C21" wp14:editId="3E304390">
                <wp:extent cx="5939790" cy="3173095"/>
                <wp:effectExtent l="0" t="1905" r="0" b="0"/>
                <wp:docPr id="1195291" name="Canvas 11952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5282" name="AutoShape 21"/>
                        <wps:cNvSpPr>
                          <a:spLocks noChangeArrowheads="1"/>
                        </wps:cNvSpPr>
                        <wps:spPr bwMode="auto">
                          <a:xfrm>
                            <a:off x="1263015" y="92075"/>
                            <a:ext cx="3025140" cy="378460"/>
                          </a:xfrm>
                          <a:prstGeom prst="roundRect">
                            <a:avLst>
                              <a:gd name="adj" fmla="val 16667"/>
                            </a:avLst>
                          </a:prstGeom>
                          <a:solidFill>
                            <a:srgbClr val="FFFFFF"/>
                          </a:solidFill>
                          <a:ln w="9525">
                            <a:solidFill>
                              <a:srgbClr val="000000"/>
                            </a:solidFill>
                            <a:round/>
                            <a:headEnd/>
                            <a:tailEnd/>
                          </a:ln>
                        </wps:spPr>
                        <wps:txbx>
                          <w:txbxContent>
                            <w:p w:rsidR="0058385A" w:rsidRDefault="0058385A" w:rsidP="003C66A6">
                              <w:r>
                                <w:t>NƯỚC THẢI TỪ CÁC CSSX</w:t>
                              </w:r>
                            </w:p>
                          </w:txbxContent>
                        </wps:txbx>
                        <wps:bodyPr rot="0" vert="horz" wrap="square" lIns="91440" tIns="45720" rIns="91440" bIns="45720" anchor="t" anchorCtr="0" upright="1">
                          <a:noAutofit/>
                        </wps:bodyPr>
                      </wps:wsp>
                      <wps:wsp>
                        <wps:cNvPr id="1195283" name="AutoShape 22"/>
                        <wps:cNvSpPr>
                          <a:spLocks noChangeArrowheads="1"/>
                        </wps:cNvSpPr>
                        <wps:spPr bwMode="auto">
                          <a:xfrm>
                            <a:off x="1263015" y="744855"/>
                            <a:ext cx="3025140" cy="378460"/>
                          </a:xfrm>
                          <a:prstGeom prst="roundRect">
                            <a:avLst>
                              <a:gd name="adj" fmla="val 16667"/>
                            </a:avLst>
                          </a:prstGeom>
                          <a:solidFill>
                            <a:srgbClr val="FFFFFF"/>
                          </a:solidFill>
                          <a:ln w="9525">
                            <a:solidFill>
                              <a:srgbClr val="000000"/>
                            </a:solidFill>
                            <a:round/>
                            <a:headEnd/>
                            <a:tailEnd/>
                          </a:ln>
                        </wps:spPr>
                        <wps:txbx>
                          <w:txbxContent>
                            <w:p w:rsidR="0058385A" w:rsidRDefault="0058385A" w:rsidP="003C66A6">
                              <w:r>
                                <w:t xml:space="preserve">     XỬ LÝ CỤC BỘ (BỂ TỰ HOẠI)</w:t>
                              </w:r>
                            </w:p>
                          </w:txbxContent>
                        </wps:txbx>
                        <wps:bodyPr rot="0" vert="horz" wrap="square" lIns="91440" tIns="45720" rIns="91440" bIns="45720" anchor="t" anchorCtr="0" upright="1">
                          <a:noAutofit/>
                        </wps:bodyPr>
                      </wps:wsp>
                      <wps:wsp>
                        <wps:cNvPr id="1195284" name="AutoShape 23"/>
                        <wps:cNvSpPr>
                          <a:spLocks noChangeArrowheads="1"/>
                        </wps:cNvSpPr>
                        <wps:spPr bwMode="auto">
                          <a:xfrm>
                            <a:off x="1263015" y="1410335"/>
                            <a:ext cx="3025140" cy="378460"/>
                          </a:xfrm>
                          <a:prstGeom prst="roundRect">
                            <a:avLst>
                              <a:gd name="adj" fmla="val 16667"/>
                            </a:avLst>
                          </a:prstGeom>
                          <a:solidFill>
                            <a:srgbClr val="FFFFFF"/>
                          </a:solidFill>
                          <a:ln w="9525">
                            <a:solidFill>
                              <a:srgbClr val="000000"/>
                            </a:solidFill>
                            <a:round/>
                            <a:headEnd/>
                            <a:tailEnd/>
                          </a:ln>
                        </wps:spPr>
                        <wps:txbx>
                          <w:txbxContent>
                            <w:p w:rsidR="0058385A" w:rsidRDefault="0058385A" w:rsidP="003C66A6">
                              <w:r>
                                <w:t>HỆ THỐNG CỐNG THU GOM</w:t>
                              </w:r>
                            </w:p>
                          </w:txbxContent>
                        </wps:txbx>
                        <wps:bodyPr rot="0" vert="horz" wrap="square" lIns="91440" tIns="45720" rIns="91440" bIns="45720" anchor="t" anchorCtr="0" upright="1">
                          <a:noAutofit/>
                        </wps:bodyPr>
                      </wps:wsp>
                      <wps:wsp>
                        <wps:cNvPr id="1195285" name="AutoShape 24"/>
                        <wps:cNvSpPr>
                          <a:spLocks noChangeArrowheads="1"/>
                        </wps:cNvSpPr>
                        <wps:spPr bwMode="auto">
                          <a:xfrm>
                            <a:off x="1263015" y="2071370"/>
                            <a:ext cx="3025140" cy="378460"/>
                          </a:xfrm>
                          <a:prstGeom prst="roundRect">
                            <a:avLst>
                              <a:gd name="adj" fmla="val 16667"/>
                            </a:avLst>
                          </a:prstGeom>
                          <a:solidFill>
                            <a:srgbClr val="FFFFFF"/>
                          </a:solidFill>
                          <a:ln w="9525">
                            <a:solidFill>
                              <a:srgbClr val="000000"/>
                            </a:solidFill>
                            <a:round/>
                            <a:headEnd/>
                            <a:tailEnd/>
                          </a:ln>
                        </wps:spPr>
                        <wps:txbx>
                          <w:txbxContent>
                            <w:p w:rsidR="0058385A" w:rsidRPr="00AE6359" w:rsidRDefault="0058385A" w:rsidP="003C66A6">
                              <w:pPr>
                                <w:rPr>
                                  <w:spacing w:val="-6"/>
                                </w:rPr>
                              </w:pPr>
                              <w:r>
                                <w:rPr>
                                  <w:spacing w:val="-6"/>
                                </w:rPr>
                                <w:t xml:space="preserve">    </w:t>
                              </w:r>
                              <w:r w:rsidRPr="00AE6359">
                                <w:rPr>
                                  <w:spacing w:val="-6"/>
                                </w:rPr>
                                <w:t>TRẠM XỬ LÝ NƯỚC THẢI (CỘT B)</w:t>
                              </w:r>
                            </w:p>
                          </w:txbxContent>
                        </wps:txbx>
                        <wps:bodyPr rot="0" vert="horz" wrap="square" lIns="91440" tIns="45720" rIns="91440" bIns="45720" anchor="t" anchorCtr="0" upright="1">
                          <a:noAutofit/>
                        </wps:bodyPr>
                      </wps:wsp>
                      <wps:wsp>
                        <wps:cNvPr id="1195286" name="AutoShape 25"/>
                        <wps:cNvSpPr>
                          <a:spLocks noChangeArrowheads="1"/>
                        </wps:cNvSpPr>
                        <wps:spPr bwMode="auto">
                          <a:xfrm>
                            <a:off x="1263015" y="2739390"/>
                            <a:ext cx="3025140" cy="378460"/>
                          </a:xfrm>
                          <a:prstGeom prst="roundRect">
                            <a:avLst>
                              <a:gd name="adj" fmla="val 16667"/>
                            </a:avLst>
                          </a:prstGeom>
                          <a:solidFill>
                            <a:srgbClr val="FFFFFF"/>
                          </a:solidFill>
                          <a:ln w="9525">
                            <a:solidFill>
                              <a:srgbClr val="000000"/>
                            </a:solidFill>
                            <a:round/>
                            <a:headEnd/>
                            <a:tailEnd/>
                          </a:ln>
                        </wps:spPr>
                        <wps:txbx>
                          <w:txbxContent>
                            <w:p w:rsidR="0058385A" w:rsidRDefault="0058385A" w:rsidP="003C66A6">
                              <w:r>
                                <w:t xml:space="preserve">    XẢ RA KÊNH MƯƠNG</w:t>
                              </w:r>
                            </w:p>
                          </w:txbxContent>
                        </wps:txbx>
                        <wps:bodyPr rot="0" vert="horz" wrap="square" lIns="91440" tIns="45720" rIns="91440" bIns="45720" anchor="t" anchorCtr="0" upright="1">
                          <a:noAutofit/>
                        </wps:bodyPr>
                      </wps:wsp>
                      <wps:wsp>
                        <wps:cNvPr id="1195287" name="AutoShape 26"/>
                        <wps:cNvCnPr>
                          <a:cxnSpLocks noChangeShapeType="1"/>
                          <a:stCxn id="1195285" idx="2"/>
                        </wps:cNvCnPr>
                        <wps:spPr bwMode="auto">
                          <a:xfrm>
                            <a:off x="2775585" y="2449830"/>
                            <a:ext cx="63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5288" name="AutoShape 27"/>
                        <wps:cNvCnPr>
                          <a:cxnSpLocks noChangeShapeType="1"/>
                        </wps:cNvCnPr>
                        <wps:spPr bwMode="auto">
                          <a:xfrm>
                            <a:off x="2776220" y="1788795"/>
                            <a:ext cx="63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5289" name="AutoShape 28"/>
                        <wps:cNvCnPr>
                          <a:cxnSpLocks noChangeShapeType="1"/>
                        </wps:cNvCnPr>
                        <wps:spPr bwMode="auto">
                          <a:xfrm>
                            <a:off x="2774950" y="1123315"/>
                            <a:ext cx="63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5290" name="AutoShape 29"/>
                        <wps:cNvCnPr>
                          <a:cxnSpLocks noChangeShapeType="1"/>
                        </wps:cNvCnPr>
                        <wps:spPr bwMode="auto">
                          <a:xfrm>
                            <a:off x="2774315" y="470535"/>
                            <a:ext cx="63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4F74C21" id="Canvas 1195291" o:spid="_x0000_s1026" editas="canvas" style="width:467.7pt;height:249.85pt;mso-position-horizontal-relative:char;mso-position-vertical-relative:line" coordsize="59397,3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">
                <v:shape id="_x0000_s1027" type="#_x0000_t75" style="position:absolute;width:59397;height:31730;visibility:visible;mso-wrap-style:square">
                  <v:fill o:detectmouseclick="t"/>
                  <v:path o:connecttype="none"/>
                </v:shape>
                <v:roundrect id="AutoShape 21" o:spid="_x0000_s1028" style="position:absolute;left:12630;top:920;width:30251;height:37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">
                  <v:textbox>
                    <w:txbxContent>
                      <w:p w:rsidR="0058385A" w:rsidRDefault="0058385A" w:rsidP="003C66A6">
                        <w:r>
                          <w:t>NƯỚC THẢI TỪ CÁC CSSX</w:t>
                        </w:r>
                      </w:p>
                    </w:txbxContent>
                  </v:textbox>
                </v:roundrect>
                <v:roundrect id="AutoShape 22" o:spid="_x0000_s1029" style="position:absolute;left:12630;top:7448;width:30251;height:37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">
                  <v:textbox>
                    <w:txbxContent>
                      <w:p w:rsidR="0058385A" w:rsidRDefault="0058385A" w:rsidP="003C66A6">
                        <w:r>
                          <w:t xml:space="preserve">     XỬ LÝ CỤC BỘ (BỂ TỰ HOẠI)</w:t>
                        </w:r>
                      </w:p>
                    </w:txbxContent>
                  </v:textbox>
                </v:roundrect>
                <v:roundrect id="AutoShape 23" o:spid="_x0000_s1030" style="position:absolute;left:12630;top:14103;width:30251;height:37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">
                  <v:textbox>
                    <w:txbxContent>
                      <w:p w:rsidR="0058385A" w:rsidRDefault="0058385A" w:rsidP="003C66A6">
                        <w:r>
                          <w:t>HỆ THỐNG CỐNG THU GOM</w:t>
                        </w:r>
                      </w:p>
                    </w:txbxContent>
                  </v:textbox>
                </v:roundrect>
                <v:roundrect id="AutoShape 24" o:spid="_x0000_s1031" style="position:absolute;left:12630;top:20713;width:30251;height:37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">
                  <v:textbox>
                    <w:txbxContent>
                      <w:p w:rsidR="0058385A" w:rsidRPr="00AE6359" w:rsidRDefault="0058385A" w:rsidP="003C66A6">
                        <w:pPr>
                          <w:rPr>
                            <w:spacing w:val="-6"/>
                          </w:rPr>
                        </w:pPr>
                        <w:r>
                          <w:rPr>
                            <w:spacing w:val="-6"/>
                          </w:rPr>
                          <w:t xml:space="preserve">    </w:t>
                        </w:r>
                        <w:r w:rsidRPr="00AE6359">
                          <w:rPr>
                            <w:spacing w:val="-6"/>
                          </w:rPr>
                          <w:t>TRẠM XỬ LÝ NƯỚC THẢI (CỘT B)</w:t>
                        </w:r>
                      </w:p>
                    </w:txbxContent>
                  </v:textbox>
                </v:roundrect>
                <v:roundrect id="AutoShape 25" o:spid="_x0000_s1032" style="position:absolute;left:12630;top:27393;width:30251;height:37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">
                  <v:textbox>
                    <w:txbxContent>
                      <w:p w:rsidR="0058385A" w:rsidRDefault="0058385A" w:rsidP="003C66A6">
                        <w:r>
                          <w:t xml:space="preserve">    XẢ RA KÊNH MƯƠNG</w:t>
                        </w:r>
                      </w:p>
                    </w:txbxContent>
                  </v:textbox>
                </v:roundrect>
                <v:shapetype id="_x0000_t32" coordsize="21600,21600" o:spt="32" o:oned="t" path="m,l21600,21600e" filled="f">
                  <v:path arrowok="t" fillok="f" o:connecttype="none"/>
                  <o:lock v:ext="edit" shapetype="t"/>
                </v:shapetype>
                <v:shape id="AutoShape 26" o:spid="_x0000_s1033" type="#_x0000_t32" style="position:absolute;left:27755;top:24498;width:7;height:2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">
                  <v:stroke endarrow="block"/>
                </v:shape>
                <v:shape id="AutoShape 27" o:spid="_x0000_s1034" type="#_x0000_t32" style="position:absolute;left:27762;top:17887;width:6;height:2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">
                  <v:stroke endarrow="block"/>
                </v:shape>
                <v:shape id="AutoShape 28" o:spid="_x0000_s1035" type="#_x0000_t32" style="position:absolute;left:27749;top:11233;width:6;height:2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">
                  <v:stroke endarrow="block"/>
                </v:shape>
                <v:shape id="AutoShape 29" o:spid="_x0000_s1036" type="#_x0000_t32" style="position:absolute;left:27743;top:4705;width:6;height:2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">
                  <v:stroke endarrow="block"/>
                </v:shape>
                <w10:anchorlock/>
              </v:group>
            </w:pict>
          </mc:Fallback>
        </mc:AlternateContent>
      </w:r>
    </w:p>
    <w:p w:rsidR="003C66A6" w:rsidRPr="003C4495" w:rsidRDefault="003C66A6" w:rsidP="003C66A6">
      <w:pPr>
        <w:numPr>
          <w:ilvl w:val="12"/>
          <w:numId w:val="0"/>
        </w:numPr>
        <w:spacing w:line="312" w:lineRule="auto"/>
        <w:ind w:firstLine="567"/>
        <w:jc w:val="both"/>
        <w:rPr>
          <w:lang w:val="de-DE"/>
        </w:rPr>
      </w:pPr>
      <w:r w:rsidRPr="003C4495">
        <w:rPr>
          <w:lang w:val="de-DE"/>
        </w:rPr>
        <w:t>Quy trình công nghệ trạm xử lý:</w:t>
      </w:r>
    </w:p>
    <w:p w:rsidR="003C66A6" w:rsidRPr="003C4495" w:rsidRDefault="003C66A6" w:rsidP="003C66A6">
      <w:pPr>
        <w:numPr>
          <w:ilvl w:val="12"/>
          <w:numId w:val="0"/>
        </w:numPr>
        <w:spacing w:line="312" w:lineRule="auto"/>
        <w:ind w:firstLine="567"/>
        <w:jc w:val="both"/>
        <w:rPr>
          <w:lang w:val="de-DE"/>
        </w:rPr>
      </w:pPr>
      <w:r w:rsidRPr="003C4495">
        <w:rPr>
          <w:lang w:val="de-DE"/>
        </w:rPr>
        <w:t xml:space="preserve">Nước thải </w:t>
      </w:r>
      <w:r w:rsidRPr="003C4495">
        <w:rPr>
          <w:lang w:val="de-DE"/>
        </w:rPr>
        <w:sym w:font="Symbol" w:char="F0AE"/>
      </w:r>
      <w:r w:rsidRPr="003C4495">
        <w:rPr>
          <w:lang w:val="de-DE"/>
        </w:rPr>
        <w:t xml:space="preserve"> lưới chắn rác </w:t>
      </w:r>
      <w:r w:rsidRPr="003C4495">
        <w:rPr>
          <w:lang w:val="de-DE"/>
        </w:rPr>
        <w:sym w:font="Symbol" w:char="F0AE"/>
      </w:r>
      <w:r w:rsidRPr="003C4495">
        <w:rPr>
          <w:lang w:val="de-DE"/>
        </w:rPr>
        <w:t xml:space="preserve"> bể tách cát </w:t>
      </w:r>
      <w:r w:rsidRPr="003C4495">
        <w:rPr>
          <w:lang w:val="de-DE"/>
        </w:rPr>
        <w:sym w:font="Symbol" w:char="F0AE"/>
      </w:r>
      <w:r w:rsidRPr="003C4495">
        <w:rPr>
          <w:lang w:val="de-DE"/>
        </w:rPr>
        <w:t xml:space="preserve"> bể điều hòa </w:t>
      </w:r>
      <w:r w:rsidRPr="003C4495">
        <w:rPr>
          <w:lang w:val="de-DE"/>
        </w:rPr>
        <w:sym w:font="Symbol" w:char="F0AE"/>
      </w:r>
      <w:r w:rsidRPr="003C4495">
        <w:rPr>
          <w:lang w:val="de-DE"/>
        </w:rPr>
        <w:t xml:space="preserve"> Bể aerotank </w:t>
      </w:r>
      <w:r w:rsidRPr="003C4495">
        <w:rPr>
          <w:lang w:val="de-DE"/>
        </w:rPr>
        <w:sym w:font="Symbol" w:char="F0AE"/>
      </w:r>
      <w:r w:rsidRPr="003C4495">
        <w:rPr>
          <w:lang w:val="de-DE"/>
        </w:rPr>
        <w:t xml:space="preserve"> bể lắng cấp 2 </w:t>
      </w:r>
      <w:r w:rsidRPr="003C4495">
        <w:rPr>
          <w:lang w:val="de-DE"/>
        </w:rPr>
        <w:sym w:font="Symbol" w:char="F0AE"/>
      </w:r>
      <w:r w:rsidRPr="003C4495">
        <w:rPr>
          <w:lang w:val="de-DE"/>
        </w:rPr>
        <w:t xml:space="preserve"> bể khử trùng </w:t>
      </w:r>
      <w:r w:rsidRPr="003C4495">
        <w:rPr>
          <w:lang w:val="de-DE"/>
        </w:rPr>
        <w:sym w:font="Symbol" w:char="F0AE"/>
      </w:r>
      <w:r w:rsidRPr="003C4495">
        <w:rPr>
          <w:lang w:val="de-DE"/>
        </w:rPr>
        <w:t xml:space="preserve"> bể điều hòa </w:t>
      </w:r>
      <w:r w:rsidRPr="003C4495">
        <w:rPr>
          <w:lang w:val="de-DE"/>
        </w:rPr>
        <w:sym w:font="Symbol" w:char="F0AE"/>
      </w:r>
      <w:r w:rsidRPr="003C4495">
        <w:rPr>
          <w:lang w:val="de-DE"/>
        </w:rPr>
        <w:t xml:space="preserve"> xả vào mương.</w:t>
      </w:r>
    </w:p>
    <w:p w:rsidR="003C66A6" w:rsidRPr="003C4495" w:rsidRDefault="003C66A6" w:rsidP="003C66A6">
      <w:pPr>
        <w:numPr>
          <w:ilvl w:val="12"/>
          <w:numId w:val="0"/>
        </w:numPr>
        <w:spacing w:line="312" w:lineRule="auto"/>
        <w:ind w:firstLine="567"/>
        <w:jc w:val="both"/>
        <w:rPr>
          <w:lang w:val="de-DE"/>
        </w:rPr>
      </w:pPr>
      <w:r w:rsidRPr="003C4495">
        <w:rPr>
          <w:lang w:val="de-DE"/>
        </w:rPr>
        <w:lastRenderedPageBreak/>
        <w:t xml:space="preserve">Nước thải sau khi được xử lý đạt </w:t>
      </w:r>
      <w:r>
        <w:rPr>
          <w:lang w:val="de-DE"/>
        </w:rPr>
        <w:t>giá trị cột B -</w:t>
      </w:r>
      <w:r w:rsidRPr="003C4495">
        <w:rPr>
          <w:lang w:val="de-DE"/>
        </w:rPr>
        <w:t xml:space="preserve"> QCVN 40:2011/BTNMT Quy chuẩn kỹ thuật quốc gia về nước thải công nghiệp sẽ được thoát ra kênh mương thoát nước phía Nam dự án.</w:t>
      </w:r>
    </w:p>
    <w:p w:rsidR="003C66A6" w:rsidRPr="003C4495" w:rsidRDefault="003C66A6" w:rsidP="003C66A6">
      <w:pPr>
        <w:numPr>
          <w:ilvl w:val="12"/>
          <w:numId w:val="0"/>
        </w:numPr>
        <w:spacing w:line="312" w:lineRule="auto"/>
        <w:ind w:firstLine="567"/>
        <w:jc w:val="both"/>
        <w:rPr>
          <w:lang w:val="de-DE"/>
        </w:rPr>
      </w:pPr>
      <w:r w:rsidRPr="003C4495">
        <w:rPr>
          <w:lang w:val="de-DE"/>
        </w:rPr>
        <w:t>Trạm xử lý nước thải nằm ở phía Nam khu đất để tránh ảnh hưởng môi trường các phân khu chức năng trong cụm công nghiệp, giải pháp trồng cây xanh cách ly, bảo vệ môi trường xung quanh trạm xử lý tránh ô nhiễm môi trường.</w:t>
      </w:r>
    </w:p>
    <w:p w:rsidR="003C66A6" w:rsidRPr="003C4495" w:rsidRDefault="003C66A6" w:rsidP="003C66A6">
      <w:pPr>
        <w:numPr>
          <w:ilvl w:val="12"/>
          <w:numId w:val="0"/>
        </w:numPr>
        <w:spacing w:line="312" w:lineRule="auto"/>
        <w:ind w:firstLine="567"/>
        <w:jc w:val="both"/>
        <w:rPr>
          <w:lang w:val="de-DE"/>
        </w:rPr>
      </w:pPr>
      <w:r w:rsidRPr="003C4495">
        <w:rPr>
          <w:lang w:val="de-DE"/>
        </w:rPr>
        <w:t xml:space="preserve">Xây dựng trạm xử lý nước thải với công suất 110 m3/ngđ đặt tại khu vực đất hạ tầng kỹ thuật nằm phía Đông Nam (HT-02) của cụm công nghiệp. </w:t>
      </w:r>
    </w:p>
    <w:p w:rsidR="00A956F6" w:rsidRPr="00B63970" w:rsidRDefault="003C4495" w:rsidP="006A2405">
      <w:pPr>
        <w:spacing w:line="360" w:lineRule="auto"/>
        <w:jc w:val="both"/>
        <w:rPr>
          <w:b/>
        </w:rPr>
      </w:pPr>
      <w:r>
        <w:rPr>
          <w:b/>
        </w:rPr>
        <w:t xml:space="preserve">a) </w:t>
      </w:r>
      <w:r w:rsidR="00A956F6" w:rsidRPr="00B63970">
        <w:rPr>
          <w:b/>
        </w:rPr>
        <w:t xml:space="preserve"> Chất lượng nước thải và tiêu chuẩn xả thải.</w:t>
      </w:r>
      <w:bookmarkEnd w:id="688"/>
    </w:p>
    <w:p w:rsidR="003C66A6" w:rsidRPr="003C4495" w:rsidRDefault="003C66A6" w:rsidP="003C66A6">
      <w:pPr>
        <w:numPr>
          <w:ilvl w:val="12"/>
          <w:numId w:val="0"/>
        </w:numPr>
        <w:spacing w:line="312" w:lineRule="auto"/>
        <w:ind w:firstLine="567"/>
        <w:jc w:val="both"/>
        <w:rPr>
          <w:lang w:val="de-DE"/>
        </w:rPr>
      </w:pPr>
      <w:bookmarkStart w:id="699" w:name="_Toc526490161"/>
      <w:r w:rsidRPr="003C4495">
        <w:rPr>
          <w:lang w:val="de-DE"/>
        </w:rPr>
        <w:t>Căn cứ vào các tài liệu chuyên ngành và các nghiên cứu tại các đô thị, khu công nghiệp Việt Nam, chất lượng nước thải sinh hoạt của cụm công nghiệp Phú Túc là:</w:t>
      </w:r>
    </w:p>
    <w:p w:rsidR="003C66A6" w:rsidRPr="00B63970" w:rsidRDefault="003C66A6" w:rsidP="003C66A6">
      <w:pPr>
        <w:spacing w:line="360" w:lineRule="auto"/>
        <w:jc w:val="center"/>
      </w:pPr>
      <w:r w:rsidRPr="00B63970">
        <w:rPr>
          <w:b/>
          <w:i/>
        </w:rPr>
        <w:t>Thành phần các chất ô nhiễm trong nước thải của đơn vị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3060"/>
        <w:gridCol w:w="2190"/>
        <w:gridCol w:w="2850"/>
      </w:tblGrid>
      <w:tr w:rsidR="003C66A6" w:rsidRPr="00B63970" w:rsidTr="0058385A">
        <w:trPr>
          <w:trHeight w:val="472"/>
          <w:jc w:val="center"/>
        </w:trPr>
        <w:tc>
          <w:tcPr>
            <w:tcW w:w="682" w:type="dxa"/>
            <w:shd w:val="clear" w:color="auto" w:fill="E0E0E0"/>
            <w:vAlign w:val="center"/>
          </w:tcPr>
          <w:p w:rsidR="003C66A6" w:rsidRPr="00B63970" w:rsidRDefault="003C66A6" w:rsidP="0058385A">
            <w:pPr>
              <w:spacing w:line="264" w:lineRule="auto"/>
              <w:jc w:val="center"/>
              <w:rPr>
                <w:b/>
              </w:rPr>
            </w:pPr>
            <w:r w:rsidRPr="00B63970">
              <w:rPr>
                <w:b/>
              </w:rPr>
              <w:t>STT</w:t>
            </w:r>
          </w:p>
        </w:tc>
        <w:tc>
          <w:tcPr>
            <w:tcW w:w="3060" w:type="dxa"/>
            <w:shd w:val="clear" w:color="auto" w:fill="E0E0E0"/>
            <w:vAlign w:val="center"/>
          </w:tcPr>
          <w:p w:rsidR="003C66A6" w:rsidRPr="00B63970" w:rsidRDefault="003C66A6" w:rsidP="0058385A">
            <w:pPr>
              <w:spacing w:line="264" w:lineRule="auto"/>
              <w:jc w:val="center"/>
              <w:rPr>
                <w:b/>
              </w:rPr>
            </w:pPr>
            <w:r w:rsidRPr="00B63970">
              <w:rPr>
                <w:b/>
              </w:rPr>
              <w:t>Chỉ tiêu</w:t>
            </w:r>
          </w:p>
        </w:tc>
        <w:tc>
          <w:tcPr>
            <w:tcW w:w="2190" w:type="dxa"/>
            <w:shd w:val="clear" w:color="auto" w:fill="E0E0E0"/>
            <w:vAlign w:val="center"/>
          </w:tcPr>
          <w:p w:rsidR="003C66A6" w:rsidRPr="00B63970" w:rsidRDefault="003C66A6" w:rsidP="0058385A">
            <w:pPr>
              <w:spacing w:line="264" w:lineRule="auto"/>
              <w:jc w:val="center"/>
              <w:rPr>
                <w:b/>
              </w:rPr>
            </w:pPr>
            <w:r w:rsidRPr="00B63970">
              <w:rPr>
                <w:b/>
              </w:rPr>
              <w:t>Giá trị điển hình</w:t>
            </w:r>
          </w:p>
        </w:tc>
        <w:tc>
          <w:tcPr>
            <w:tcW w:w="2850" w:type="dxa"/>
            <w:shd w:val="clear" w:color="auto" w:fill="E0E0E0"/>
            <w:vAlign w:val="center"/>
          </w:tcPr>
          <w:p w:rsidR="003C66A6" w:rsidRPr="00B63970" w:rsidRDefault="003C66A6" w:rsidP="0058385A">
            <w:pPr>
              <w:spacing w:line="264" w:lineRule="auto"/>
              <w:jc w:val="center"/>
              <w:rPr>
                <w:b/>
              </w:rPr>
            </w:pPr>
            <w:r w:rsidRPr="00EB2433">
              <w:rPr>
                <w:b/>
              </w:rPr>
              <w:t>Giá trị cột B - QCVN 40:2011/BTNMT</w:t>
            </w:r>
          </w:p>
        </w:tc>
      </w:tr>
      <w:tr w:rsidR="003C66A6" w:rsidRPr="00B63970" w:rsidTr="0058385A">
        <w:trPr>
          <w:trHeight w:val="385"/>
          <w:jc w:val="center"/>
        </w:trPr>
        <w:tc>
          <w:tcPr>
            <w:tcW w:w="682" w:type="dxa"/>
            <w:vAlign w:val="center"/>
          </w:tcPr>
          <w:p w:rsidR="003C66A6" w:rsidRPr="00B63970" w:rsidRDefault="003C66A6" w:rsidP="0058385A">
            <w:pPr>
              <w:spacing w:line="264" w:lineRule="auto"/>
              <w:jc w:val="center"/>
            </w:pPr>
            <w:r w:rsidRPr="00B63970">
              <w:t>1</w:t>
            </w:r>
          </w:p>
        </w:tc>
        <w:tc>
          <w:tcPr>
            <w:tcW w:w="3060" w:type="dxa"/>
            <w:vAlign w:val="center"/>
          </w:tcPr>
          <w:p w:rsidR="003C66A6" w:rsidRPr="00B63970" w:rsidRDefault="003C66A6" w:rsidP="0058385A">
            <w:pPr>
              <w:pStyle w:val="xl36"/>
              <w:spacing w:before="0" w:beforeAutospacing="0" w:after="0" w:afterAutospacing="0" w:line="264" w:lineRule="auto"/>
              <w:rPr>
                <w:rFonts w:ascii="Times New Roman" w:hAnsi="Times New Roman"/>
                <w:sz w:val="26"/>
                <w:szCs w:val="26"/>
              </w:rPr>
            </w:pPr>
            <w:r w:rsidRPr="00B63970">
              <w:rPr>
                <w:rFonts w:ascii="Times New Roman" w:hAnsi="Times New Roman"/>
                <w:sz w:val="26"/>
                <w:szCs w:val="26"/>
              </w:rPr>
              <w:t>Lưu lượng</w:t>
            </w:r>
          </w:p>
        </w:tc>
        <w:tc>
          <w:tcPr>
            <w:tcW w:w="2190" w:type="dxa"/>
            <w:vAlign w:val="center"/>
          </w:tcPr>
          <w:p w:rsidR="003C66A6" w:rsidRPr="00B63970" w:rsidRDefault="003C66A6" w:rsidP="0058385A">
            <w:pPr>
              <w:spacing w:line="264" w:lineRule="auto"/>
              <w:jc w:val="center"/>
            </w:pPr>
            <w:r w:rsidRPr="00B63970">
              <w:t>1</w:t>
            </w:r>
            <w:r>
              <w:t>1</w:t>
            </w:r>
            <w:r w:rsidRPr="00B63970">
              <w:t>0 m3/ng.đ</w:t>
            </w:r>
          </w:p>
        </w:tc>
        <w:tc>
          <w:tcPr>
            <w:tcW w:w="2850" w:type="dxa"/>
            <w:vAlign w:val="center"/>
          </w:tcPr>
          <w:p w:rsidR="003C66A6" w:rsidRPr="00B63970" w:rsidRDefault="003C66A6" w:rsidP="0058385A">
            <w:pPr>
              <w:spacing w:line="264" w:lineRule="auto"/>
              <w:jc w:val="center"/>
            </w:pPr>
            <w:r w:rsidRPr="00B63970">
              <w:t>-</w:t>
            </w:r>
          </w:p>
        </w:tc>
      </w:tr>
      <w:tr w:rsidR="003C66A6" w:rsidRPr="00B63970" w:rsidTr="0058385A">
        <w:trPr>
          <w:trHeight w:val="435"/>
          <w:jc w:val="center"/>
        </w:trPr>
        <w:tc>
          <w:tcPr>
            <w:tcW w:w="682" w:type="dxa"/>
            <w:vAlign w:val="center"/>
          </w:tcPr>
          <w:p w:rsidR="003C66A6" w:rsidRPr="00B63970" w:rsidRDefault="003C66A6" w:rsidP="0058385A">
            <w:pPr>
              <w:spacing w:line="264" w:lineRule="auto"/>
              <w:jc w:val="center"/>
            </w:pPr>
            <w:r w:rsidRPr="00B63970">
              <w:t>2</w:t>
            </w:r>
          </w:p>
        </w:tc>
        <w:tc>
          <w:tcPr>
            <w:tcW w:w="3060" w:type="dxa"/>
            <w:vAlign w:val="center"/>
          </w:tcPr>
          <w:p w:rsidR="003C66A6" w:rsidRPr="00B63970" w:rsidRDefault="003C66A6" w:rsidP="0058385A">
            <w:pPr>
              <w:spacing w:line="264" w:lineRule="auto"/>
              <w:jc w:val="center"/>
            </w:pPr>
            <w:r w:rsidRPr="00B63970">
              <w:t>PH</w:t>
            </w:r>
          </w:p>
        </w:tc>
        <w:tc>
          <w:tcPr>
            <w:tcW w:w="2190" w:type="dxa"/>
            <w:vAlign w:val="center"/>
          </w:tcPr>
          <w:p w:rsidR="003C66A6" w:rsidRPr="00B63970" w:rsidRDefault="003C66A6" w:rsidP="0058385A">
            <w:pPr>
              <w:spacing w:line="264" w:lineRule="auto"/>
              <w:jc w:val="center"/>
            </w:pPr>
            <w:r w:rsidRPr="00B63970">
              <w:t>6,9</w:t>
            </w:r>
          </w:p>
        </w:tc>
        <w:tc>
          <w:tcPr>
            <w:tcW w:w="2850" w:type="dxa"/>
            <w:vAlign w:val="center"/>
          </w:tcPr>
          <w:p w:rsidR="003C66A6" w:rsidRPr="00B63970" w:rsidRDefault="003C66A6" w:rsidP="0058385A">
            <w:pPr>
              <w:spacing w:line="264" w:lineRule="auto"/>
              <w:jc w:val="center"/>
            </w:pPr>
            <w:r w:rsidRPr="00B63970">
              <w:t>6-9</w:t>
            </w:r>
          </w:p>
        </w:tc>
      </w:tr>
      <w:tr w:rsidR="003C66A6" w:rsidRPr="00B63970" w:rsidTr="0058385A">
        <w:trPr>
          <w:trHeight w:val="435"/>
          <w:jc w:val="center"/>
        </w:trPr>
        <w:tc>
          <w:tcPr>
            <w:tcW w:w="682" w:type="dxa"/>
            <w:vAlign w:val="center"/>
          </w:tcPr>
          <w:p w:rsidR="003C66A6" w:rsidRPr="00B63970" w:rsidRDefault="003C66A6" w:rsidP="0058385A">
            <w:pPr>
              <w:spacing w:line="264" w:lineRule="auto"/>
              <w:jc w:val="center"/>
            </w:pPr>
            <w:r w:rsidRPr="00B63970">
              <w:t>3</w:t>
            </w:r>
          </w:p>
        </w:tc>
        <w:tc>
          <w:tcPr>
            <w:tcW w:w="3060" w:type="dxa"/>
            <w:vAlign w:val="center"/>
          </w:tcPr>
          <w:p w:rsidR="003C66A6" w:rsidRPr="00B63970" w:rsidRDefault="003C66A6" w:rsidP="0058385A">
            <w:pPr>
              <w:spacing w:line="264" w:lineRule="auto"/>
              <w:jc w:val="center"/>
            </w:pPr>
            <w:r w:rsidRPr="00B63970">
              <w:t>COD</w:t>
            </w:r>
          </w:p>
        </w:tc>
        <w:tc>
          <w:tcPr>
            <w:tcW w:w="2190" w:type="dxa"/>
            <w:vAlign w:val="center"/>
          </w:tcPr>
          <w:p w:rsidR="003C66A6" w:rsidRPr="00B63970" w:rsidRDefault="003C66A6" w:rsidP="0058385A">
            <w:pPr>
              <w:spacing w:line="264" w:lineRule="auto"/>
              <w:jc w:val="center"/>
            </w:pPr>
            <w:r w:rsidRPr="00B63970">
              <w:t>280 - 330 mg/l</w:t>
            </w:r>
          </w:p>
        </w:tc>
        <w:tc>
          <w:tcPr>
            <w:tcW w:w="2850" w:type="dxa"/>
            <w:vAlign w:val="center"/>
          </w:tcPr>
          <w:p w:rsidR="003C66A6" w:rsidRPr="00B63970" w:rsidRDefault="003C66A6" w:rsidP="0058385A">
            <w:pPr>
              <w:spacing w:line="264" w:lineRule="auto"/>
              <w:jc w:val="center"/>
            </w:pPr>
            <w:r>
              <w:t>150</w:t>
            </w:r>
          </w:p>
        </w:tc>
      </w:tr>
      <w:tr w:rsidR="003C66A6" w:rsidRPr="00B63970" w:rsidTr="0058385A">
        <w:trPr>
          <w:trHeight w:val="418"/>
          <w:jc w:val="center"/>
        </w:trPr>
        <w:tc>
          <w:tcPr>
            <w:tcW w:w="682" w:type="dxa"/>
            <w:vAlign w:val="center"/>
          </w:tcPr>
          <w:p w:rsidR="003C66A6" w:rsidRPr="00B63970" w:rsidRDefault="003C66A6" w:rsidP="0058385A">
            <w:pPr>
              <w:spacing w:line="264" w:lineRule="auto"/>
              <w:jc w:val="center"/>
            </w:pPr>
            <w:r w:rsidRPr="00B63970">
              <w:t>4</w:t>
            </w:r>
          </w:p>
        </w:tc>
        <w:tc>
          <w:tcPr>
            <w:tcW w:w="3060" w:type="dxa"/>
            <w:vAlign w:val="center"/>
          </w:tcPr>
          <w:p w:rsidR="003C66A6" w:rsidRPr="00B63970" w:rsidRDefault="003C66A6" w:rsidP="0058385A">
            <w:pPr>
              <w:spacing w:line="264" w:lineRule="auto"/>
              <w:jc w:val="center"/>
            </w:pPr>
            <w:r w:rsidRPr="00B63970">
              <w:t>BOD</w:t>
            </w:r>
            <w:r w:rsidRPr="00B63970">
              <w:rPr>
                <w:vertAlign w:val="subscript"/>
              </w:rPr>
              <w:t>5</w:t>
            </w:r>
          </w:p>
        </w:tc>
        <w:tc>
          <w:tcPr>
            <w:tcW w:w="2190" w:type="dxa"/>
            <w:vAlign w:val="center"/>
          </w:tcPr>
          <w:p w:rsidR="003C66A6" w:rsidRPr="00B63970" w:rsidRDefault="003C66A6" w:rsidP="0058385A">
            <w:pPr>
              <w:spacing w:line="264" w:lineRule="auto"/>
              <w:jc w:val="center"/>
            </w:pPr>
            <w:r w:rsidRPr="00B63970">
              <w:t>250 mg/l</w:t>
            </w:r>
          </w:p>
        </w:tc>
        <w:tc>
          <w:tcPr>
            <w:tcW w:w="2850" w:type="dxa"/>
            <w:vAlign w:val="center"/>
          </w:tcPr>
          <w:p w:rsidR="003C66A6" w:rsidRPr="00B63970" w:rsidRDefault="003C66A6" w:rsidP="0058385A">
            <w:pPr>
              <w:spacing w:line="264" w:lineRule="auto"/>
              <w:jc w:val="center"/>
            </w:pPr>
            <w:r>
              <w:t>50</w:t>
            </w:r>
          </w:p>
        </w:tc>
      </w:tr>
      <w:tr w:rsidR="003C66A6" w:rsidRPr="00B63970" w:rsidTr="0058385A">
        <w:trPr>
          <w:trHeight w:val="435"/>
          <w:jc w:val="center"/>
        </w:trPr>
        <w:tc>
          <w:tcPr>
            <w:tcW w:w="682" w:type="dxa"/>
            <w:vAlign w:val="center"/>
          </w:tcPr>
          <w:p w:rsidR="003C66A6" w:rsidRPr="00B63970" w:rsidRDefault="003C66A6" w:rsidP="0058385A">
            <w:pPr>
              <w:spacing w:line="264" w:lineRule="auto"/>
              <w:jc w:val="center"/>
            </w:pPr>
            <w:r w:rsidRPr="00B63970">
              <w:t>5</w:t>
            </w:r>
          </w:p>
        </w:tc>
        <w:tc>
          <w:tcPr>
            <w:tcW w:w="3060" w:type="dxa"/>
            <w:vAlign w:val="center"/>
          </w:tcPr>
          <w:p w:rsidR="003C66A6" w:rsidRPr="00B63970" w:rsidRDefault="003C66A6" w:rsidP="0058385A">
            <w:pPr>
              <w:spacing w:line="264" w:lineRule="auto"/>
              <w:jc w:val="center"/>
            </w:pPr>
            <w:r w:rsidRPr="00B63970">
              <w:t>Hàm lượng SS</w:t>
            </w:r>
          </w:p>
        </w:tc>
        <w:tc>
          <w:tcPr>
            <w:tcW w:w="2190" w:type="dxa"/>
            <w:vAlign w:val="center"/>
          </w:tcPr>
          <w:p w:rsidR="003C66A6" w:rsidRPr="00B63970" w:rsidRDefault="003C66A6" w:rsidP="0058385A">
            <w:pPr>
              <w:spacing w:line="264" w:lineRule="auto"/>
              <w:jc w:val="center"/>
            </w:pPr>
            <w:r w:rsidRPr="00B63970">
              <w:t>200 mg/l</w:t>
            </w:r>
          </w:p>
        </w:tc>
        <w:tc>
          <w:tcPr>
            <w:tcW w:w="2850" w:type="dxa"/>
            <w:vAlign w:val="center"/>
          </w:tcPr>
          <w:p w:rsidR="003C66A6" w:rsidRPr="00B63970" w:rsidRDefault="003C66A6" w:rsidP="0058385A">
            <w:pPr>
              <w:spacing w:line="264" w:lineRule="auto"/>
              <w:jc w:val="center"/>
            </w:pPr>
            <w:r>
              <w:t>100</w:t>
            </w:r>
          </w:p>
        </w:tc>
      </w:tr>
      <w:tr w:rsidR="003C66A6" w:rsidRPr="00B63970" w:rsidTr="0058385A">
        <w:trPr>
          <w:trHeight w:val="435"/>
          <w:jc w:val="center"/>
        </w:trPr>
        <w:tc>
          <w:tcPr>
            <w:tcW w:w="682" w:type="dxa"/>
            <w:vAlign w:val="center"/>
          </w:tcPr>
          <w:p w:rsidR="003C66A6" w:rsidRPr="00B63970" w:rsidRDefault="003C66A6" w:rsidP="0058385A">
            <w:pPr>
              <w:spacing w:line="264" w:lineRule="auto"/>
              <w:jc w:val="center"/>
            </w:pPr>
            <w:r w:rsidRPr="00B63970">
              <w:t>6</w:t>
            </w:r>
          </w:p>
        </w:tc>
        <w:tc>
          <w:tcPr>
            <w:tcW w:w="3060" w:type="dxa"/>
            <w:vAlign w:val="center"/>
          </w:tcPr>
          <w:p w:rsidR="003C66A6" w:rsidRPr="00B63970" w:rsidRDefault="003C66A6" w:rsidP="0058385A">
            <w:pPr>
              <w:spacing w:line="264" w:lineRule="auto"/>
              <w:jc w:val="center"/>
            </w:pPr>
            <w:r w:rsidRPr="00B63970">
              <w:t>Tổng Coliform, MPN/100ml</w:t>
            </w:r>
          </w:p>
        </w:tc>
        <w:tc>
          <w:tcPr>
            <w:tcW w:w="2190" w:type="dxa"/>
            <w:vAlign w:val="center"/>
          </w:tcPr>
          <w:p w:rsidR="003C66A6" w:rsidRPr="00B63970" w:rsidRDefault="003C66A6" w:rsidP="0058385A">
            <w:pPr>
              <w:spacing w:line="264" w:lineRule="auto"/>
              <w:jc w:val="center"/>
              <w:rPr>
                <w:vertAlign w:val="superscript"/>
              </w:rPr>
            </w:pPr>
            <w:r w:rsidRPr="00B63970">
              <w:t xml:space="preserve">100.000 </w:t>
            </w:r>
          </w:p>
        </w:tc>
        <w:tc>
          <w:tcPr>
            <w:tcW w:w="2850" w:type="dxa"/>
            <w:vAlign w:val="center"/>
          </w:tcPr>
          <w:p w:rsidR="003C66A6" w:rsidRPr="00B63970" w:rsidRDefault="003C66A6" w:rsidP="0058385A">
            <w:pPr>
              <w:spacing w:line="264" w:lineRule="auto"/>
              <w:jc w:val="center"/>
            </w:pPr>
            <w:r>
              <w:t>5</w:t>
            </w:r>
            <w:r w:rsidRPr="00B63970">
              <w:t>000</w:t>
            </w:r>
          </w:p>
        </w:tc>
      </w:tr>
    </w:tbl>
    <w:p w:rsidR="00A956F6" w:rsidRPr="00B63970" w:rsidRDefault="003C4495" w:rsidP="006A2405">
      <w:pPr>
        <w:spacing w:line="360" w:lineRule="auto"/>
        <w:jc w:val="both"/>
        <w:rPr>
          <w:b/>
        </w:rPr>
      </w:pPr>
      <w:r>
        <w:rPr>
          <w:b/>
        </w:rPr>
        <w:t xml:space="preserve">b) </w:t>
      </w:r>
      <w:r w:rsidR="00A956F6" w:rsidRPr="00B63970">
        <w:rPr>
          <w:b/>
        </w:rPr>
        <w:t xml:space="preserve"> Dây chuyền công nghệ trạm xử lí nước thải.</w:t>
      </w:r>
      <w:bookmarkEnd w:id="699"/>
    </w:p>
    <w:p w:rsidR="007B0AB2" w:rsidRDefault="007B0AB2" w:rsidP="007B0AB2">
      <w:pPr>
        <w:numPr>
          <w:ilvl w:val="12"/>
          <w:numId w:val="0"/>
        </w:numPr>
        <w:spacing w:line="312" w:lineRule="auto"/>
        <w:ind w:firstLine="567"/>
        <w:jc w:val="both"/>
        <w:rPr>
          <w:lang w:val="de-DE"/>
        </w:rPr>
      </w:pPr>
      <w:bookmarkStart w:id="700" w:name="_Toc526490162"/>
      <w:r w:rsidRPr="003C4495">
        <w:rPr>
          <w:lang w:val="de-DE"/>
        </w:rPr>
        <w:t xml:space="preserve">Với nguồn nước thải có tính chất trên chúng tôi đưa ra sơ đồ dây chuyền công nghệ xử lý nước thải như sau: </w:t>
      </w:r>
    </w:p>
    <w:p w:rsidR="007B0AB2" w:rsidRDefault="007B0AB2" w:rsidP="007B0AB2">
      <w:pPr>
        <w:numPr>
          <w:ilvl w:val="12"/>
          <w:numId w:val="0"/>
        </w:numPr>
        <w:spacing w:line="312" w:lineRule="auto"/>
        <w:ind w:firstLine="567"/>
        <w:jc w:val="both"/>
        <w:rPr>
          <w:lang w:val="de-DE"/>
        </w:rPr>
      </w:pPr>
      <w:r w:rsidRPr="00B63970">
        <w:rPr>
          <w:noProof/>
        </w:rPr>
        <mc:AlternateContent>
          <mc:Choice Requires="wpg">
            <w:drawing>
              <wp:anchor distT="0" distB="0" distL="114300" distR="114300" simplePos="0" relativeHeight="251659264" behindDoc="0" locked="0" layoutInCell="1" allowOverlap="1" wp14:anchorId="5028A9D4" wp14:editId="430805BA">
                <wp:simplePos x="0" y="0"/>
                <wp:positionH relativeFrom="column">
                  <wp:posOffset>-389019</wp:posOffset>
                </wp:positionH>
                <wp:positionV relativeFrom="paragraph">
                  <wp:posOffset>9806</wp:posOffset>
                </wp:positionV>
                <wp:extent cx="6301181" cy="2945130"/>
                <wp:effectExtent l="0" t="0" r="23495" b="266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181" cy="2945130"/>
                          <a:chOff x="1144" y="2934"/>
                          <a:chExt cx="9709" cy="4140"/>
                        </a:xfrm>
                      </wpg:grpSpPr>
                      <wps:wsp>
                        <wps:cNvPr id="7" name="AutoShape 31"/>
                        <wps:cNvSpPr>
                          <a:spLocks noChangeArrowheads="1"/>
                        </wps:cNvSpPr>
                        <wps:spPr bwMode="auto">
                          <a:xfrm>
                            <a:off x="3265" y="3543"/>
                            <a:ext cx="7293" cy="1080"/>
                          </a:xfrm>
                          <a:prstGeom prst="roundRect">
                            <a:avLst>
                              <a:gd name="adj" fmla="val 16667"/>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8" name="AutoShape 32"/>
                        <wps:cNvSpPr>
                          <a:spLocks noChangeArrowheads="1"/>
                        </wps:cNvSpPr>
                        <wps:spPr bwMode="auto">
                          <a:xfrm>
                            <a:off x="4821" y="5102"/>
                            <a:ext cx="4054" cy="1080"/>
                          </a:xfrm>
                          <a:prstGeom prst="roundRect">
                            <a:avLst>
                              <a:gd name="adj" fmla="val 16667"/>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9" name="Rectangle 33"/>
                        <wps:cNvSpPr>
                          <a:spLocks noChangeArrowheads="1"/>
                        </wps:cNvSpPr>
                        <wps:spPr bwMode="auto">
                          <a:xfrm>
                            <a:off x="1480" y="3842"/>
                            <a:ext cx="1309" cy="540"/>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rPr>
                                  <w:sz w:val="26"/>
                                </w:rPr>
                              </w:pPr>
                              <w:r>
                                <w:rPr>
                                  <w:rFonts w:ascii="Times New Roman" w:hAnsi="Times New Roman"/>
                                  <w:sz w:val="22"/>
                                  <w:szCs w:val="22"/>
                                </w:rPr>
                                <w:t>Nước thải</w:t>
                              </w:r>
                            </w:p>
                          </w:txbxContent>
                        </wps:txbx>
                        <wps:bodyPr rot="0" vert="horz" wrap="square" lIns="91440" tIns="45720" rIns="91440" bIns="45720" anchor="t" anchorCtr="0" upright="1">
                          <a:noAutofit/>
                        </wps:bodyPr>
                      </wps:wsp>
                      <wps:wsp>
                        <wps:cNvPr id="11" name="Rectangle 34"/>
                        <wps:cNvSpPr>
                          <a:spLocks noChangeArrowheads="1"/>
                        </wps:cNvSpPr>
                        <wps:spPr bwMode="auto">
                          <a:xfrm>
                            <a:off x="3357" y="3732"/>
                            <a:ext cx="1115" cy="728"/>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pPr>
                              <w:r>
                                <w:rPr>
                                  <w:rFonts w:ascii="Times New Roman" w:hAnsi="Times New Roman"/>
                                  <w:sz w:val="22"/>
                                  <w:szCs w:val="22"/>
                                </w:rPr>
                                <w:t>Rọ chắn rác</w:t>
                              </w:r>
                            </w:p>
                          </w:txbxContent>
                        </wps:txbx>
                        <wps:bodyPr rot="0" vert="horz" wrap="square" lIns="91440" tIns="45720" rIns="91440" bIns="45720" anchor="t" anchorCtr="0" upright="1">
                          <a:noAutofit/>
                        </wps:bodyPr>
                      </wps:wsp>
                      <wps:wsp>
                        <wps:cNvPr id="12" name="Rectangle 35"/>
                        <wps:cNvSpPr>
                          <a:spLocks noChangeArrowheads="1"/>
                        </wps:cNvSpPr>
                        <wps:spPr bwMode="auto">
                          <a:xfrm>
                            <a:off x="6978" y="3679"/>
                            <a:ext cx="1659" cy="828"/>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rPr>
                                  <w:rFonts w:ascii="Times New Roman" w:hAnsi="Times New Roman"/>
                                  <w:sz w:val="22"/>
                                  <w:szCs w:val="22"/>
                                </w:rPr>
                              </w:pPr>
                              <w:r>
                                <w:rPr>
                                  <w:rFonts w:ascii="Times New Roman" w:hAnsi="Times New Roman"/>
                                  <w:sz w:val="22"/>
                                  <w:szCs w:val="22"/>
                                </w:rPr>
                                <w:t>Ngăn điều hoà &amp; xử lý sơ bộ có đệm vi sinh</w:t>
                              </w:r>
                            </w:p>
                          </w:txbxContent>
                        </wps:txbx>
                        <wps:bodyPr rot="0" vert="horz" wrap="square" lIns="91440" tIns="45720" rIns="91440" bIns="45720" anchor="t" anchorCtr="0" upright="1">
                          <a:noAutofit/>
                        </wps:bodyPr>
                      </wps:wsp>
                      <wps:wsp>
                        <wps:cNvPr id="13" name="Rectangle 36"/>
                        <wps:cNvSpPr>
                          <a:spLocks noChangeArrowheads="1"/>
                        </wps:cNvSpPr>
                        <wps:spPr bwMode="auto">
                          <a:xfrm>
                            <a:off x="9215" y="3842"/>
                            <a:ext cx="1241" cy="540"/>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rPr>
                                  <w:rFonts w:ascii="Times New Roman" w:hAnsi="Times New Roman"/>
                                  <w:sz w:val="22"/>
                                  <w:szCs w:val="22"/>
                                </w:rPr>
                              </w:pPr>
                              <w:r>
                                <w:rPr>
                                  <w:rFonts w:ascii="Times New Roman" w:hAnsi="Times New Roman"/>
                                  <w:sz w:val="22"/>
                                  <w:szCs w:val="22"/>
                                </w:rPr>
                                <w:t>Ngăn bùn</w:t>
                              </w:r>
                            </w:p>
                          </w:txbxContent>
                        </wps:txbx>
                        <wps:bodyPr rot="0" vert="horz" wrap="square" lIns="91440" tIns="45720" rIns="91440" bIns="45720" anchor="t" anchorCtr="0" upright="1">
                          <a:noAutofit/>
                        </wps:bodyPr>
                      </wps:wsp>
                      <wps:wsp>
                        <wps:cNvPr id="14" name="Rectangle 37"/>
                        <wps:cNvSpPr>
                          <a:spLocks noChangeArrowheads="1"/>
                        </wps:cNvSpPr>
                        <wps:spPr bwMode="auto">
                          <a:xfrm>
                            <a:off x="7090" y="5221"/>
                            <a:ext cx="1598" cy="815"/>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pPr>
                              <w:r>
                                <w:rPr>
                                  <w:rFonts w:ascii="Times New Roman" w:hAnsi="Times New Roman"/>
                                  <w:sz w:val="22"/>
                                  <w:szCs w:val="22"/>
                                </w:rPr>
                                <w:t>Thiết bị xử lý có đệm vi sinh</w:t>
                              </w:r>
                            </w:p>
                          </w:txbxContent>
                        </wps:txbx>
                        <wps:bodyPr rot="0" vert="horz" wrap="square" lIns="91440" tIns="45720" rIns="91440" bIns="45720" anchor="t" anchorCtr="0" upright="1">
                          <a:noAutofit/>
                        </wps:bodyPr>
                      </wps:wsp>
                      <wps:wsp>
                        <wps:cNvPr id="16" name="Line 38"/>
                        <wps:cNvCnPr/>
                        <wps:spPr bwMode="auto">
                          <a:xfrm>
                            <a:off x="2806" y="4076"/>
                            <a:ext cx="54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39"/>
                        <wps:cNvSpPr>
                          <a:spLocks noChangeArrowheads="1"/>
                        </wps:cNvSpPr>
                        <wps:spPr bwMode="auto">
                          <a:xfrm>
                            <a:off x="5033" y="3723"/>
                            <a:ext cx="1399" cy="737"/>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pPr>
                              <w:r>
                                <w:rPr>
                                  <w:rFonts w:ascii="Times New Roman" w:hAnsi="Times New Roman"/>
                                  <w:sz w:val="22"/>
                                  <w:szCs w:val="22"/>
                                </w:rPr>
                                <w:t xml:space="preserve">Ngăn thu  nước thải </w:t>
                              </w:r>
                            </w:p>
                          </w:txbxContent>
                        </wps:txbx>
                        <wps:bodyPr rot="0" vert="horz" wrap="square" lIns="91440" tIns="45720" rIns="91440" bIns="45720" anchor="t" anchorCtr="0" upright="1">
                          <a:noAutofit/>
                        </wps:bodyPr>
                      </wps:wsp>
                      <wps:wsp>
                        <wps:cNvPr id="19" name="Line 40"/>
                        <wps:cNvCnPr/>
                        <wps:spPr bwMode="auto">
                          <a:xfrm>
                            <a:off x="4472" y="4073"/>
                            <a:ext cx="54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41"/>
                        <wps:cNvCnPr/>
                        <wps:spPr bwMode="auto">
                          <a:xfrm>
                            <a:off x="6427" y="4090"/>
                            <a:ext cx="54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42"/>
                        <wps:cNvCnPr/>
                        <wps:spPr bwMode="auto">
                          <a:xfrm>
                            <a:off x="8671" y="4073"/>
                            <a:ext cx="54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43"/>
                        <wps:cNvSpPr>
                          <a:spLocks noChangeArrowheads="1"/>
                        </wps:cNvSpPr>
                        <wps:spPr bwMode="auto">
                          <a:xfrm>
                            <a:off x="5101" y="5231"/>
                            <a:ext cx="1207" cy="788"/>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pPr>
                              <w:r>
                                <w:rPr>
                                  <w:rFonts w:ascii="Times New Roman" w:hAnsi="Times New Roman"/>
                                  <w:sz w:val="22"/>
                                  <w:szCs w:val="22"/>
                                </w:rPr>
                                <w:t>Lắng lamen</w:t>
                              </w:r>
                            </w:p>
                          </w:txbxContent>
                        </wps:txbx>
                        <wps:bodyPr rot="0" vert="horz" wrap="square" lIns="91440" tIns="45720" rIns="91440" bIns="45720" anchor="t" anchorCtr="0" upright="1">
                          <a:noAutofit/>
                        </wps:bodyPr>
                      </wps:wsp>
                      <wps:wsp>
                        <wps:cNvPr id="23" name="Rectangle 44"/>
                        <wps:cNvSpPr>
                          <a:spLocks noChangeArrowheads="1"/>
                        </wps:cNvSpPr>
                        <wps:spPr bwMode="auto">
                          <a:xfrm>
                            <a:off x="2301" y="6174"/>
                            <a:ext cx="1309" cy="815"/>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pPr>
                              <w:r>
                                <w:rPr>
                                  <w:rFonts w:ascii="Times New Roman" w:hAnsi="Times New Roman"/>
                                  <w:sz w:val="22"/>
                                  <w:szCs w:val="22"/>
                                </w:rPr>
                                <w:t>Nhà nén khí+ khử trùng</w:t>
                              </w:r>
                            </w:p>
                          </w:txbxContent>
                        </wps:txbx>
                        <wps:bodyPr rot="0" vert="horz" wrap="square" lIns="91440" tIns="45720" rIns="91440" bIns="45720" anchor="t" anchorCtr="0" upright="1">
                          <a:noAutofit/>
                        </wps:bodyPr>
                      </wps:wsp>
                      <wps:wsp>
                        <wps:cNvPr id="24" name="Line 45"/>
                        <wps:cNvCnPr/>
                        <wps:spPr bwMode="auto">
                          <a:xfrm>
                            <a:off x="7838" y="456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46"/>
                        <wps:cNvCnPr/>
                        <wps:spPr bwMode="auto">
                          <a:xfrm flipH="1">
                            <a:off x="6342" y="5608"/>
                            <a:ext cx="7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47"/>
                        <wps:cNvCnPr/>
                        <wps:spPr bwMode="auto">
                          <a:xfrm flipH="1">
                            <a:off x="4319" y="5608"/>
                            <a:ext cx="7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48"/>
                        <wps:cNvCnPr/>
                        <wps:spPr bwMode="auto">
                          <a:xfrm>
                            <a:off x="6971" y="3301"/>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49"/>
                        <wps:cNvSpPr>
                          <a:spLocks noChangeArrowheads="1"/>
                        </wps:cNvSpPr>
                        <wps:spPr bwMode="auto">
                          <a:xfrm>
                            <a:off x="3981" y="6498"/>
                            <a:ext cx="3350" cy="428"/>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rPr>
                                  <w:sz w:val="22"/>
                                </w:rPr>
                              </w:pPr>
                              <w:r>
                                <w:rPr>
                                  <w:rFonts w:ascii="Times New Roman" w:hAnsi="Times New Roman"/>
                                  <w:sz w:val="22"/>
                                  <w:szCs w:val="22"/>
                                </w:rPr>
                                <w:t>TB xử lý hợp khối V69</w:t>
                              </w:r>
                            </w:p>
                          </w:txbxContent>
                        </wps:txbx>
                        <wps:bodyPr rot="0" vert="horz" wrap="square" lIns="91440" tIns="45720" rIns="91440" bIns="45720" anchor="t" anchorCtr="0" upright="1">
                          <a:noAutofit/>
                        </wps:bodyPr>
                      </wps:wsp>
                      <wps:wsp>
                        <wps:cNvPr id="29" name="Line 50"/>
                        <wps:cNvCnPr/>
                        <wps:spPr bwMode="auto">
                          <a:xfrm>
                            <a:off x="5662" y="6182"/>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51"/>
                        <wps:cNvCnPr/>
                        <wps:spPr bwMode="auto">
                          <a:xfrm>
                            <a:off x="6036" y="6379"/>
                            <a:ext cx="3927"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1" name="Line 52"/>
                        <wps:cNvCnPr/>
                        <wps:spPr bwMode="auto">
                          <a:xfrm>
                            <a:off x="6036" y="6019"/>
                            <a:ext cx="0" cy="3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2" name="Line 53"/>
                        <wps:cNvCnPr/>
                        <wps:spPr bwMode="auto">
                          <a:xfrm flipV="1">
                            <a:off x="9963" y="4382"/>
                            <a:ext cx="0" cy="1980"/>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33" name="Rectangle 54"/>
                        <wps:cNvSpPr>
                          <a:spLocks noChangeArrowheads="1"/>
                        </wps:cNvSpPr>
                        <wps:spPr bwMode="auto">
                          <a:xfrm>
                            <a:off x="6072" y="2934"/>
                            <a:ext cx="1800" cy="428"/>
                          </a:xfrm>
                          <a:prstGeom prst="rect">
                            <a:avLst/>
                          </a:prstGeom>
                          <a:solidFill>
                            <a:srgbClr val="FFFFFF"/>
                          </a:solidFill>
                          <a:ln w="9525">
                            <a:solidFill>
                              <a:srgbClr val="000000"/>
                            </a:solidFill>
                            <a:miter lim="800000"/>
                            <a:headEnd/>
                            <a:tailEnd/>
                          </a:ln>
                        </wps:spPr>
                        <wps:txbx>
                          <w:txbxContent>
                            <w:p w:rsidR="0058385A" w:rsidRDefault="0058385A" w:rsidP="007B0AB2">
                              <w:pPr>
                                <w:pStyle w:val="xl36"/>
                                <w:spacing w:before="0" w:beforeAutospacing="0" w:after="0" w:afterAutospacing="0"/>
                                <w:rPr>
                                  <w:rFonts w:ascii="Times New Roman" w:hAnsi="Times New Roman"/>
                                  <w:sz w:val="22"/>
                                  <w:szCs w:val="22"/>
                                </w:rPr>
                              </w:pPr>
                              <w:r>
                                <w:rPr>
                                  <w:rFonts w:ascii="Times New Roman" w:hAnsi="Times New Roman"/>
                                  <w:sz w:val="22"/>
                                  <w:szCs w:val="22"/>
                                </w:rPr>
                                <w:t>Bể hợp khối</w:t>
                              </w:r>
                            </w:p>
                          </w:txbxContent>
                        </wps:txbx>
                        <wps:bodyPr rot="0" vert="horz" wrap="square" lIns="91440" tIns="45720" rIns="91440" bIns="45720" anchor="t" anchorCtr="0" upright="1">
                          <a:noAutofit/>
                        </wps:bodyPr>
                      </wps:wsp>
                      <wps:wsp>
                        <wps:cNvPr id="34" name="Line 55"/>
                        <wps:cNvCnPr/>
                        <wps:spPr bwMode="auto">
                          <a:xfrm>
                            <a:off x="10221" y="4374"/>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56"/>
                        <wps:cNvSpPr txBox="1">
                          <a:spLocks noChangeArrowheads="1"/>
                        </wps:cNvSpPr>
                        <wps:spPr bwMode="auto">
                          <a:xfrm>
                            <a:off x="9630" y="6354"/>
                            <a:ext cx="1223" cy="720"/>
                          </a:xfrm>
                          <a:prstGeom prst="rect">
                            <a:avLst/>
                          </a:prstGeom>
                          <a:solidFill>
                            <a:srgbClr val="FFFFFF"/>
                          </a:solidFill>
                          <a:ln w="9525">
                            <a:solidFill>
                              <a:srgbClr val="000000"/>
                            </a:solidFill>
                            <a:miter lim="800000"/>
                            <a:headEnd/>
                            <a:tailEnd/>
                          </a:ln>
                        </wps:spPr>
                        <wps:txbx>
                          <w:txbxContent>
                            <w:p w:rsidR="0058385A" w:rsidRPr="00E3510B" w:rsidRDefault="0058385A" w:rsidP="007B0AB2">
                              <w:pPr>
                                <w:rPr>
                                  <w:b/>
                                  <w:sz w:val="22"/>
                                  <w:szCs w:val="22"/>
                                </w:rPr>
                              </w:pPr>
                              <w:r w:rsidRPr="00E3510B">
                                <w:rPr>
                                  <w:b/>
                                  <w:sz w:val="22"/>
                                  <w:szCs w:val="22"/>
                                </w:rPr>
                                <w:t xml:space="preserve">Bể ngăn bùn </w:t>
                              </w:r>
                            </w:p>
                          </w:txbxContent>
                        </wps:txbx>
                        <wps:bodyPr rot="0" vert="horz" wrap="square" lIns="91440" tIns="45720" rIns="91440" bIns="45720" anchor="t" anchorCtr="0" upright="1">
                          <a:noAutofit/>
                        </wps:bodyPr>
                      </wps:wsp>
                      <wps:wsp>
                        <wps:cNvPr id="36" name="Line 57"/>
                        <wps:cNvCnPr/>
                        <wps:spPr bwMode="auto">
                          <a:xfrm flipV="1">
                            <a:off x="2541" y="491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58"/>
                        <wps:cNvCnPr/>
                        <wps:spPr bwMode="auto">
                          <a:xfrm>
                            <a:off x="2541" y="4914"/>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59"/>
                        <wps:cNvCnPr/>
                        <wps:spPr bwMode="auto">
                          <a:xfrm flipV="1">
                            <a:off x="7221" y="45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60"/>
                        <wps:cNvCnPr/>
                        <wps:spPr bwMode="auto">
                          <a:xfrm>
                            <a:off x="3621" y="6354"/>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5281" name="Text Box 61"/>
                        <wps:cNvSpPr txBox="1">
                          <a:spLocks noChangeArrowheads="1"/>
                        </wps:cNvSpPr>
                        <wps:spPr bwMode="auto">
                          <a:xfrm>
                            <a:off x="3261" y="5274"/>
                            <a:ext cx="960" cy="540"/>
                          </a:xfrm>
                          <a:prstGeom prst="rect">
                            <a:avLst/>
                          </a:prstGeom>
                          <a:solidFill>
                            <a:srgbClr val="FFFFFF"/>
                          </a:solidFill>
                          <a:ln w="9525">
                            <a:solidFill>
                              <a:srgbClr val="000000"/>
                            </a:solidFill>
                            <a:miter lim="800000"/>
                            <a:headEnd/>
                            <a:tailEnd/>
                          </a:ln>
                        </wps:spPr>
                        <wps:txbx>
                          <w:txbxContent>
                            <w:p w:rsidR="0058385A" w:rsidRPr="00BD362C" w:rsidRDefault="0058385A" w:rsidP="007B0AB2">
                              <w:pPr>
                                <w:rPr>
                                  <w:b/>
                                  <w:sz w:val="22"/>
                                  <w:szCs w:val="22"/>
                                </w:rPr>
                              </w:pPr>
                              <w:r w:rsidRPr="00BD362C">
                                <w:rPr>
                                  <w:b/>
                                  <w:sz w:val="22"/>
                                  <w:szCs w:val="22"/>
                                </w:rPr>
                                <w:t>Hố ga</w:t>
                              </w:r>
                            </w:p>
                          </w:txbxContent>
                        </wps:txbx>
                        <wps:bodyPr rot="0" vert="horz" wrap="square" lIns="91440" tIns="45720" rIns="91440" bIns="45720" anchor="t" anchorCtr="0" upright="1">
                          <a:noAutofit/>
                        </wps:bodyPr>
                      </wps:wsp>
                      <wps:wsp>
                        <wps:cNvPr id="1195292" name="Line 62"/>
                        <wps:cNvCnPr/>
                        <wps:spPr bwMode="auto">
                          <a:xfrm flipV="1">
                            <a:off x="3381" y="58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5293" name="Line 63"/>
                        <wps:cNvCnPr/>
                        <wps:spPr bwMode="auto">
                          <a:xfrm flipH="1">
                            <a:off x="2431" y="5629"/>
                            <a:ext cx="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5294" name="Text Box 64"/>
                        <wps:cNvSpPr txBox="1">
                          <a:spLocks noChangeArrowheads="1"/>
                        </wps:cNvSpPr>
                        <wps:spPr bwMode="auto">
                          <a:xfrm>
                            <a:off x="1144" y="5274"/>
                            <a:ext cx="1295" cy="634"/>
                          </a:xfrm>
                          <a:prstGeom prst="rect">
                            <a:avLst/>
                          </a:prstGeom>
                          <a:solidFill>
                            <a:srgbClr val="FFFFFF"/>
                          </a:solidFill>
                          <a:ln w="9525">
                            <a:solidFill>
                              <a:srgbClr val="000000"/>
                            </a:solidFill>
                            <a:miter lim="800000"/>
                            <a:headEnd/>
                            <a:tailEnd/>
                          </a:ln>
                        </wps:spPr>
                        <wps:txbx>
                          <w:txbxContent>
                            <w:p w:rsidR="0058385A" w:rsidRPr="00E3510B" w:rsidRDefault="0058385A" w:rsidP="007B0AB2">
                              <w:pPr>
                                <w:rPr>
                                  <w:b/>
                                  <w:sz w:val="22"/>
                                  <w:szCs w:val="22"/>
                                </w:rPr>
                              </w:pPr>
                              <w:r w:rsidRPr="00E3510B">
                                <w:rPr>
                                  <w:b/>
                                  <w:sz w:val="22"/>
                                  <w:szCs w:val="22"/>
                                </w:rPr>
                                <w:t>Mương</w:t>
                              </w:r>
                              <w:r>
                                <w:rPr>
                                  <w:b/>
                                  <w:sz w:val="22"/>
                                  <w:szCs w:val="22"/>
                                </w:rPr>
                                <w:t xml:space="preserve"> thoát nước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8A9D4" id="Group 6" o:spid="_x0000_s1037" style="position:absolute;left:0;text-align:left;margin-left:-30.65pt;margin-top:.75pt;width:496.15pt;height:231.9pt;z-index:251659264;mso-position-horizontal-relative:text;mso-position-vertical-relative:text" coordorigin="1144,2934" coordsize="9709,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">
                <v:roundrect id="AutoShape 31" o:spid="_x0000_s1038" style="position:absolute;left:3265;top:3543;width:7293;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">
                  <v:stroke dashstyle="1 1" endcap="round"/>
                </v:roundrect>
                <v:roundrect id="AutoShape 32" o:spid="_x0000_s1039" style="position:absolute;left:4821;top:5102;width:4054;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">
                  <v:stroke dashstyle="1 1" endcap="round"/>
                </v:roundrect>
                <v:rect id="Rectangle 33" o:spid="_x0000_s1040" style="position:absolute;left:1480;top:3842;width:130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58385A" w:rsidRDefault="0058385A" w:rsidP="007B0AB2">
                        <w:pPr>
                          <w:pStyle w:val="xl36"/>
                          <w:spacing w:before="0" w:beforeAutospacing="0" w:after="0" w:afterAutospacing="0"/>
                          <w:rPr>
                            <w:sz w:val="26"/>
                          </w:rPr>
                        </w:pPr>
                        <w:r>
                          <w:rPr>
                            <w:rFonts w:ascii="Times New Roman" w:hAnsi="Times New Roman"/>
                            <w:sz w:val="22"/>
                            <w:szCs w:val="22"/>
                          </w:rPr>
                          <w:t>Nước thải</w:t>
                        </w:r>
                      </w:p>
                    </w:txbxContent>
                  </v:textbox>
                </v:rect>
                <v:rect id="Rectangle 34" o:spid="_x0000_s1041" style="position:absolute;left:3357;top:3732;width:1115;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58385A" w:rsidRDefault="0058385A" w:rsidP="007B0AB2">
                        <w:pPr>
                          <w:pStyle w:val="xl36"/>
                          <w:spacing w:before="0" w:beforeAutospacing="0" w:after="0" w:afterAutospacing="0"/>
                        </w:pPr>
                        <w:r>
                          <w:rPr>
                            <w:rFonts w:ascii="Times New Roman" w:hAnsi="Times New Roman"/>
                            <w:sz w:val="22"/>
                            <w:szCs w:val="22"/>
                          </w:rPr>
                          <w:t>Rọ chắn rác</w:t>
                        </w:r>
                      </w:p>
                    </w:txbxContent>
                  </v:textbox>
                </v:rect>
                <v:rect id="Rectangle 35" o:spid="_x0000_s1042" style="position:absolute;left:6978;top:3679;width:1659;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58385A" w:rsidRDefault="0058385A" w:rsidP="007B0AB2">
                        <w:pPr>
                          <w:pStyle w:val="xl36"/>
                          <w:spacing w:before="0" w:beforeAutospacing="0" w:after="0" w:afterAutospacing="0"/>
                          <w:rPr>
                            <w:rFonts w:ascii="Times New Roman" w:hAnsi="Times New Roman"/>
                            <w:sz w:val="22"/>
                            <w:szCs w:val="22"/>
                          </w:rPr>
                        </w:pPr>
                        <w:r>
                          <w:rPr>
                            <w:rFonts w:ascii="Times New Roman" w:hAnsi="Times New Roman"/>
                            <w:sz w:val="22"/>
                            <w:szCs w:val="22"/>
                          </w:rPr>
                          <w:t>Ngăn điều hoà &amp; xử lý sơ bộ có đệm vi sinh</w:t>
                        </w:r>
                      </w:p>
                    </w:txbxContent>
                  </v:textbox>
                </v:rect>
                <v:rect id="Rectangle 36" o:spid="_x0000_s1043" style="position:absolute;left:9215;top:3842;width:124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58385A" w:rsidRDefault="0058385A" w:rsidP="007B0AB2">
                        <w:pPr>
                          <w:pStyle w:val="xl36"/>
                          <w:spacing w:before="0" w:beforeAutospacing="0" w:after="0" w:afterAutospacing="0"/>
                          <w:rPr>
                            <w:rFonts w:ascii="Times New Roman" w:hAnsi="Times New Roman"/>
                            <w:sz w:val="22"/>
                            <w:szCs w:val="22"/>
                          </w:rPr>
                        </w:pPr>
                        <w:r>
                          <w:rPr>
                            <w:rFonts w:ascii="Times New Roman" w:hAnsi="Times New Roman"/>
                            <w:sz w:val="22"/>
                            <w:szCs w:val="22"/>
                          </w:rPr>
                          <w:t>Ngăn bùn</w:t>
                        </w:r>
                      </w:p>
                    </w:txbxContent>
                  </v:textbox>
                </v:rect>
                <v:rect id="Rectangle 37" o:spid="_x0000_s1044" style="position:absolute;left:7090;top:5221;width:1598;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58385A" w:rsidRDefault="0058385A" w:rsidP="007B0AB2">
                        <w:pPr>
                          <w:pStyle w:val="xl36"/>
                          <w:spacing w:before="0" w:beforeAutospacing="0" w:after="0" w:afterAutospacing="0"/>
                        </w:pPr>
                        <w:r>
                          <w:rPr>
                            <w:rFonts w:ascii="Times New Roman" w:hAnsi="Times New Roman"/>
                            <w:sz w:val="22"/>
                            <w:szCs w:val="22"/>
                          </w:rPr>
                          <w:t>Thiết bị xử lý có đệm vi sinh</w:t>
                        </w:r>
                      </w:p>
                    </w:txbxContent>
                  </v:textbox>
                </v:rect>
                <v:line id="Line 38" o:spid="_x0000_s1045" style="position:absolute;visibility:visible;mso-wrap-style:square" from="2806,4076" to="3350,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rect id="Rectangle 39" o:spid="_x0000_s1046" style="position:absolute;left:5033;top:3723;width:139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58385A" w:rsidRDefault="0058385A" w:rsidP="007B0AB2">
                        <w:pPr>
                          <w:pStyle w:val="xl36"/>
                          <w:spacing w:before="0" w:beforeAutospacing="0" w:after="0" w:afterAutospacing="0"/>
                        </w:pPr>
                        <w:r>
                          <w:rPr>
                            <w:rFonts w:ascii="Times New Roman" w:hAnsi="Times New Roman"/>
                            <w:sz w:val="22"/>
                            <w:szCs w:val="22"/>
                          </w:rPr>
                          <w:t xml:space="preserve">Ngăn thu  nước thải </w:t>
                        </w:r>
                      </w:p>
                    </w:txbxContent>
                  </v:textbox>
                </v:rect>
                <v:line id="Line 40" o:spid="_x0000_s1047" style="position:absolute;visibility:visible;mso-wrap-style:square" from="4472,4073" to="5016,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41" o:spid="_x0000_s1048" style="position:absolute;visibility:visible;mso-wrap-style:square" from="6427,4090" to="697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42" o:spid="_x0000_s1049" style="position:absolute;visibility:visible;mso-wrap-style:square" from="8671,4073" to="921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rect id="Rectangle 43" o:spid="_x0000_s1050" style="position:absolute;left:5101;top:5231;width:1207;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58385A" w:rsidRDefault="0058385A" w:rsidP="007B0AB2">
                        <w:pPr>
                          <w:pStyle w:val="xl36"/>
                          <w:spacing w:before="0" w:beforeAutospacing="0" w:after="0" w:afterAutospacing="0"/>
                        </w:pPr>
                        <w:r>
                          <w:rPr>
                            <w:rFonts w:ascii="Times New Roman" w:hAnsi="Times New Roman"/>
                            <w:sz w:val="22"/>
                            <w:szCs w:val="22"/>
                          </w:rPr>
                          <w:t>Lắng lamen</w:t>
                        </w:r>
                      </w:p>
                    </w:txbxContent>
                  </v:textbox>
                </v:rect>
                <v:rect id="Rectangle 44" o:spid="_x0000_s1051" style="position:absolute;left:2301;top:6174;width:1309;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58385A" w:rsidRDefault="0058385A" w:rsidP="007B0AB2">
                        <w:pPr>
                          <w:pStyle w:val="xl36"/>
                          <w:spacing w:before="0" w:beforeAutospacing="0" w:after="0" w:afterAutospacing="0"/>
                        </w:pPr>
                        <w:r>
                          <w:rPr>
                            <w:rFonts w:ascii="Times New Roman" w:hAnsi="Times New Roman"/>
                            <w:sz w:val="22"/>
                            <w:szCs w:val="22"/>
                          </w:rPr>
                          <w:t>Nhà nén khí+ khử trùng</w:t>
                        </w:r>
                      </w:p>
                    </w:txbxContent>
                  </v:textbox>
                </v:rect>
                <v:line id="Line 45" o:spid="_x0000_s1052" style="position:absolute;visibility:visible;mso-wrap-style:square" from="7838,4562" to="7838,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46" o:spid="_x0000_s1053" style="position:absolute;flip:x;visibility:visible;mso-wrap-style:square" from="6342,5608" to="7090,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47" o:spid="_x0000_s1054" style="position:absolute;flip:x;visibility:visible;mso-wrap-style:square" from="4319,5608" to="5067,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48" o:spid="_x0000_s1055" style="position:absolute;visibility:visible;mso-wrap-style:square" from="6971,3301" to="697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rect id="Rectangle 49" o:spid="_x0000_s1056" style="position:absolute;left:3981;top:6498;width:335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58385A" w:rsidRDefault="0058385A" w:rsidP="007B0AB2">
                        <w:pPr>
                          <w:pStyle w:val="xl36"/>
                          <w:spacing w:before="0" w:beforeAutospacing="0" w:after="0" w:afterAutospacing="0"/>
                          <w:rPr>
                            <w:sz w:val="22"/>
                          </w:rPr>
                        </w:pPr>
                        <w:r>
                          <w:rPr>
                            <w:rFonts w:ascii="Times New Roman" w:hAnsi="Times New Roman"/>
                            <w:sz w:val="22"/>
                            <w:szCs w:val="22"/>
                          </w:rPr>
                          <w:t>TB xử lý hợp khối V69</w:t>
                        </w:r>
                      </w:p>
                    </w:txbxContent>
                  </v:textbox>
                </v:rect>
                <v:line id="Line 50" o:spid="_x0000_s1057" style="position:absolute;visibility:visible;mso-wrap-style:square" from="5662,6182" to="5662,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51" o:spid="_x0000_s1058" style="position:absolute;visibility:visible;mso-wrap-style:square" from="6036,6379" to="9963,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">
                  <v:stroke dashstyle="dashDot"/>
                </v:line>
                <v:line id="Line 52" o:spid="_x0000_s1059" style="position:absolute;visibility:visible;mso-wrap-style:square" from="6036,6019" to="6036,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">
                  <v:stroke dashstyle="dashDot"/>
                </v:line>
                <v:line id="Line 53" o:spid="_x0000_s1060" style="position:absolute;flip:y;visibility:visible;mso-wrap-style:square" from="9963,4382" to="9963,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">
                  <v:stroke dashstyle="dashDot" endarrow="block"/>
                </v:line>
                <v:rect id="Rectangle 54" o:spid="_x0000_s1061" style="position:absolute;left:6072;top:2934;width:180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58385A" w:rsidRDefault="0058385A" w:rsidP="007B0AB2">
                        <w:pPr>
                          <w:pStyle w:val="xl36"/>
                          <w:spacing w:before="0" w:beforeAutospacing="0" w:after="0" w:afterAutospacing="0"/>
                          <w:rPr>
                            <w:rFonts w:ascii="Times New Roman" w:hAnsi="Times New Roman"/>
                            <w:sz w:val="22"/>
                            <w:szCs w:val="22"/>
                          </w:rPr>
                        </w:pPr>
                        <w:r>
                          <w:rPr>
                            <w:rFonts w:ascii="Times New Roman" w:hAnsi="Times New Roman"/>
                            <w:sz w:val="22"/>
                            <w:szCs w:val="22"/>
                          </w:rPr>
                          <w:t>Bể hợp khối</w:t>
                        </w:r>
                      </w:p>
                    </w:txbxContent>
                  </v:textbox>
                </v:rect>
                <v:line id="Line 55" o:spid="_x0000_s1062" style="position:absolute;visibility:visible;mso-wrap-style:square" from="10221,4374" to="1022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6" o:spid="_x0000_s1063" type="#_x0000_t202" style="position:absolute;left:9630;top:6354;width:12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58385A" w:rsidRPr="00E3510B" w:rsidRDefault="0058385A" w:rsidP="007B0AB2">
                        <w:pPr>
                          <w:rPr>
                            <w:b/>
                            <w:sz w:val="22"/>
                            <w:szCs w:val="22"/>
                          </w:rPr>
                        </w:pPr>
                        <w:r w:rsidRPr="00E3510B">
                          <w:rPr>
                            <w:b/>
                            <w:sz w:val="22"/>
                            <w:szCs w:val="22"/>
                          </w:rPr>
                          <w:t xml:space="preserve">Bể ngăn bùn </w:t>
                        </w:r>
                      </w:p>
                    </w:txbxContent>
                  </v:textbox>
                </v:shape>
                <v:line id="Line 57" o:spid="_x0000_s1064" style="position:absolute;flip:y;visibility:visible;mso-wrap-style:square" from="2541,4914" to="2541,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58" o:spid="_x0000_s1065" style="position:absolute;visibility:visible;mso-wrap-style:square" from="2541,4914" to="7221,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59" o:spid="_x0000_s1066" style="position:absolute;flip:y;visibility:visible;mso-wrap-style:square" from="7221,4554" to="7221,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Line 60" o:spid="_x0000_s1067" style="position:absolute;visibility:visible;mso-wrap-style:square" from="3621,6354" to="446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shape id="Text Box 61" o:spid="_x0000_s1068" type="#_x0000_t202" style="position:absolute;left:3261;top:5274;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">
                  <v:textbox>
                    <w:txbxContent>
                      <w:p w:rsidR="0058385A" w:rsidRPr="00BD362C" w:rsidRDefault="0058385A" w:rsidP="007B0AB2">
                        <w:pPr>
                          <w:rPr>
                            <w:b/>
                            <w:sz w:val="22"/>
                            <w:szCs w:val="22"/>
                          </w:rPr>
                        </w:pPr>
                        <w:r w:rsidRPr="00BD362C">
                          <w:rPr>
                            <w:b/>
                            <w:sz w:val="22"/>
                            <w:szCs w:val="22"/>
                          </w:rPr>
                          <w:t>Hố ga</w:t>
                        </w:r>
                      </w:p>
                    </w:txbxContent>
                  </v:textbox>
                </v:shape>
                <v:line id="Line 62" o:spid="_x0000_s1069" style="position:absolute;flip:y;visibility:visible;mso-wrap-style:square" from="3381,5814" to="3381,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">
                  <v:stroke endarrow="block"/>
                </v:line>
                <v:line id="Line 63" o:spid="_x0000_s1070" style="position:absolute;flip:x;visibility:visible;mso-wrap-style:square" from="2431,5629" to="3261,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">
                  <v:stroke endarrow="block"/>
                </v:line>
                <v:shape id="Text Box 64" o:spid="_x0000_s1071" type="#_x0000_t202" style="position:absolute;left:1144;top:5274;width:1295;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">
                  <v:textbox>
                    <w:txbxContent>
                      <w:p w:rsidR="0058385A" w:rsidRPr="00E3510B" w:rsidRDefault="0058385A" w:rsidP="007B0AB2">
                        <w:pPr>
                          <w:rPr>
                            <w:b/>
                            <w:sz w:val="22"/>
                            <w:szCs w:val="22"/>
                          </w:rPr>
                        </w:pPr>
                        <w:r w:rsidRPr="00E3510B">
                          <w:rPr>
                            <w:b/>
                            <w:sz w:val="22"/>
                            <w:szCs w:val="22"/>
                          </w:rPr>
                          <w:t>Mương</w:t>
                        </w:r>
                        <w:r>
                          <w:rPr>
                            <w:b/>
                            <w:sz w:val="22"/>
                            <w:szCs w:val="22"/>
                          </w:rPr>
                          <w:t xml:space="preserve"> thoát nước</w:t>
                        </w:r>
                      </w:p>
                    </w:txbxContent>
                  </v:textbox>
                </v:shape>
              </v:group>
            </w:pict>
          </mc:Fallback>
        </mc:AlternateContent>
      </w:r>
    </w:p>
    <w:p w:rsidR="007B0AB2" w:rsidRDefault="007B0AB2" w:rsidP="007B0AB2">
      <w:pPr>
        <w:numPr>
          <w:ilvl w:val="12"/>
          <w:numId w:val="0"/>
        </w:numPr>
        <w:spacing w:line="312" w:lineRule="auto"/>
        <w:ind w:firstLine="567"/>
        <w:jc w:val="both"/>
        <w:rPr>
          <w:lang w:val="de-DE"/>
        </w:rPr>
      </w:pPr>
    </w:p>
    <w:p w:rsidR="007B0AB2" w:rsidRPr="003C4495" w:rsidRDefault="007B0AB2" w:rsidP="007B0AB2">
      <w:pPr>
        <w:numPr>
          <w:ilvl w:val="12"/>
          <w:numId w:val="0"/>
        </w:numPr>
        <w:spacing w:line="312" w:lineRule="auto"/>
        <w:ind w:firstLine="567"/>
        <w:jc w:val="both"/>
        <w:rPr>
          <w:lang w:val="de-DE"/>
        </w:rPr>
      </w:pPr>
    </w:p>
    <w:p w:rsidR="007B0AB2" w:rsidRPr="00B63970" w:rsidRDefault="007B0AB2" w:rsidP="007B0AB2">
      <w:pPr>
        <w:spacing w:line="360" w:lineRule="auto"/>
        <w:ind w:firstLine="567"/>
        <w:jc w:val="both"/>
      </w:pPr>
    </w:p>
    <w:p w:rsidR="007B0AB2" w:rsidRPr="00B63970" w:rsidRDefault="007B0AB2" w:rsidP="007B0AB2">
      <w:pPr>
        <w:jc w:val="both"/>
      </w:pPr>
    </w:p>
    <w:p w:rsidR="007B0AB2" w:rsidRPr="00B63970" w:rsidRDefault="007B0AB2" w:rsidP="007B0AB2">
      <w:pPr>
        <w:spacing w:line="360" w:lineRule="auto"/>
        <w:ind w:firstLine="567"/>
        <w:jc w:val="both"/>
      </w:pPr>
    </w:p>
    <w:p w:rsidR="007B0AB2" w:rsidRPr="00B63970" w:rsidRDefault="007B0AB2" w:rsidP="007B0AB2">
      <w:pPr>
        <w:spacing w:line="360" w:lineRule="auto"/>
        <w:ind w:firstLine="567"/>
        <w:jc w:val="both"/>
      </w:pPr>
    </w:p>
    <w:p w:rsidR="007B0AB2" w:rsidRPr="00B63970" w:rsidRDefault="007B0AB2" w:rsidP="007B0AB2">
      <w:pPr>
        <w:spacing w:line="360" w:lineRule="auto"/>
        <w:ind w:firstLine="567"/>
        <w:jc w:val="both"/>
      </w:pPr>
    </w:p>
    <w:p w:rsidR="007B0AB2" w:rsidRPr="00B63970" w:rsidRDefault="007B0AB2" w:rsidP="007B0AB2">
      <w:pPr>
        <w:spacing w:line="360" w:lineRule="auto"/>
        <w:ind w:firstLine="567"/>
        <w:jc w:val="both"/>
      </w:pPr>
      <w:r w:rsidRPr="00B63970">
        <w:t xml:space="preserve">           </w:t>
      </w:r>
    </w:p>
    <w:p w:rsidR="007B0AB2" w:rsidRPr="00B63970" w:rsidRDefault="007B0AB2" w:rsidP="007B0AB2">
      <w:pPr>
        <w:spacing w:line="360" w:lineRule="auto"/>
        <w:ind w:firstLine="567"/>
        <w:jc w:val="both"/>
      </w:pPr>
      <w:r w:rsidRPr="00B63970">
        <w:t xml:space="preserve">                   </w:t>
      </w:r>
    </w:p>
    <w:p w:rsidR="007B0AB2" w:rsidRPr="00B63970" w:rsidRDefault="007B0AB2" w:rsidP="007B0AB2">
      <w:pPr>
        <w:spacing w:line="360" w:lineRule="auto"/>
        <w:ind w:firstLine="567"/>
        <w:jc w:val="both"/>
      </w:pPr>
    </w:p>
    <w:p w:rsidR="007B0AB2" w:rsidRPr="00B63970" w:rsidRDefault="007B0AB2" w:rsidP="007B0AB2">
      <w:pPr>
        <w:spacing w:line="360" w:lineRule="auto"/>
        <w:ind w:firstLine="567"/>
        <w:jc w:val="both"/>
      </w:pPr>
      <w:r w:rsidRPr="00B63970">
        <w:t xml:space="preserve">            </w:t>
      </w:r>
    </w:p>
    <w:p w:rsidR="007B0AB2" w:rsidRPr="003C4495" w:rsidRDefault="007B0AB2" w:rsidP="007B0AB2">
      <w:pPr>
        <w:numPr>
          <w:ilvl w:val="12"/>
          <w:numId w:val="0"/>
        </w:numPr>
        <w:spacing w:line="312" w:lineRule="auto"/>
        <w:ind w:firstLine="567"/>
        <w:jc w:val="both"/>
        <w:rPr>
          <w:lang w:val="de-DE"/>
        </w:rPr>
      </w:pPr>
      <w:r w:rsidRPr="003C4495">
        <w:rPr>
          <w:lang w:val="de-DE"/>
        </w:rPr>
        <w:lastRenderedPageBreak/>
        <w:t>Trọng tâm trong dây chuyền công nghệ xử lý đó là thiết bị xử lý hợp khối V69. Việc sử dụng thiết bị này đem lại hiệu quả xử lý cao với công nghệ tiên tiến, gọn nhẹ thuận tiện cho quá trình vận hành cũng như khi lắp đặt .</w:t>
      </w:r>
    </w:p>
    <w:p w:rsidR="007B0AB2" w:rsidRPr="003C4495" w:rsidRDefault="007B0AB2" w:rsidP="007B0AB2">
      <w:pPr>
        <w:numPr>
          <w:ilvl w:val="12"/>
          <w:numId w:val="0"/>
        </w:numPr>
        <w:spacing w:line="312" w:lineRule="auto"/>
        <w:ind w:firstLine="567"/>
        <w:jc w:val="both"/>
        <w:rPr>
          <w:lang w:val="de-DE"/>
        </w:rPr>
      </w:pPr>
      <w:r w:rsidRPr="003C4495">
        <w:rPr>
          <w:lang w:val="de-DE"/>
        </w:rPr>
        <w:t>Nước thải được thu gom từ hệ thống cống dẫn, qua song chắn rác và  lưới chắn rác nhằm cản các vật lớn đi qua có thể gây tắc nghẽn đường ống và các hệ thống lọc, làm giảm hiệu quả và làm phức tạp thêm quá trình xử lý tiếp theo. Rác bị song chắn rác giữ lại và được vớt bằng phương pháp thủ công vào thùng rác rồi vận chuyển đi theo định kì.</w:t>
      </w:r>
    </w:p>
    <w:p w:rsidR="007B0AB2" w:rsidRPr="003C4495" w:rsidRDefault="007B0AB2" w:rsidP="007B0AB2">
      <w:pPr>
        <w:numPr>
          <w:ilvl w:val="12"/>
          <w:numId w:val="0"/>
        </w:numPr>
        <w:spacing w:line="312" w:lineRule="auto"/>
        <w:ind w:firstLine="567"/>
        <w:jc w:val="both"/>
        <w:rPr>
          <w:lang w:val="de-DE"/>
        </w:rPr>
      </w:pPr>
      <w:r w:rsidRPr="003C4495">
        <w:rPr>
          <w:lang w:val="de-DE"/>
        </w:rPr>
        <w:t xml:space="preserve">Nước từ ngăn thu được bơm sang ngăn điều hoà và xử lí sơ bộ. Tại đây, bằng phương pháp sục khí lợi dụng những vi sinh vật có sẵn trong nước thải duy trì ở trạng thái lơ lửng kết hợp tấm đệm vi sinh dính bám, các hợp chất hữu cơ được oxy hóa thành những chất ổn định thuận lợi cho các giai đoạn xử lý sau. Môi trường hiếu khí trong bể đạt được nhờ sử dụng máy thổi khí loại chìm, cung cấp bọt khí với kích thước nhỏ mịn và trung bình. </w:t>
      </w:r>
    </w:p>
    <w:p w:rsidR="007B0AB2" w:rsidRPr="003C4495" w:rsidRDefault="007B0AB2" w:rsidP="007B0AB2">
      <w:pPr>
        <w:numPr>
          <w:ilvl w:val="12"/>
          <w:numId w:val="0"/>
        </w:numPr>
        <w:spacing w:line="312" w:lineRule="auto"/>
        <w:ind w:firstLine="567"/>
        <w:jc w:val="both"/>
        <w:rPr>
          <w:lang w:val="de-DE"/>
        </w:rPr>
      </w:pPr>
      <w:r w:rsidRPr="003C4495">
        <w:rPr>
          <w:lang w:val="de-DE"/>
        </w:rPr>
        <w:t xml:space="preserve">Nước thải sau khi được xử lý sơ bộ chảy tràn qua ngăn đặt bơm và được bơm lên thiết bị xử lý hợp khối V69. Tại đây xảy ra quá trình các vi sinh vật sử dụng những chất hữu cơ có trong nước thải làm nguồn dinh dưỡng để sống, biến đổi các chất này và giải phóng ra các chất vô cơ không độc hại. Trong ngăn này, nước thải được phân phối đều qua lớp vật liệu đệm vi sinh có bao bọc lớp màng vi sinh vật nhờ hệ thống ống nhựa PVC phân phối. Oxy được cấp vào bằng máy thổi khí từ nhà nén khí. </w:t>
      </w:r>
    </w:p>
    <w:p w:rsidR="007B0AB2" w:rsidRPr="003C4495" w:rsidRDefault="007B0AB2" w:rsidP="007B0AB2">
      <w:pPr>
        <w:numPr>
          <w:ilvl w:val="12"/>
          <w:numId w:val="0"/>
        </w:numPr>
        <w:spacing w:line="312" w:lineRule="auto"/>
        <w:ind w:firstLine="567"/>
        <w:jc w:val="both"/>
        <w:rPr>
          <w:lang w:val="de-DE"/>
        </w:rPr>
      </w:pPr>
      <w:r w:rsidRPr="003C4495">
        <w:rPr>
          <w:lang w:val="de-DE"/>
        </w:rPr>
        <w:t>Giai đoạn cuối của quá trình xử lý nước thải được đưa qua bể lằng cuối, bể này được bố trí ở cuối thiết bị V69. Tại đây, nước thải sau khi được xử lý sinh học sẽ được bổ sung thêm chất trợ lắng để loại bỏ những thành phần bùn cặn. Bùn sau khi lắng xuống sẽ cô và tự chảy sang ngăn chứa bùn đặt trong bể điều hòa.</w:t>
      </w:r>
    </w:p>
    <w:p w:rsidR="007B0AB2" w:rsidRPr="003C4495" w:rsidRDefault="007B0AB2" w:rsidP="007B0AB2">
      <w:pPr>
        <w:numPr>
          <w:ilvl w:val="12"/>
          <w:numId w:val="0"/>
        </w:numPr>
        <w:spacing w:line="312" w:lineRule="auto"/>
        <w:ind w:firstLine="567"/>
        <w:jc w:val="both"/>
        <w:rPr>
          <w:lang w:val="de-DE"/>
        </w:rPr>
      </w:pPr>
      <w:r w:rsidRPr="003C4495">
        <w:rPr>
          <w:lang w:val="de-DE"/>
        </w:rPr>
        <w:t xml:space="preserve">Sau cùng, nước thải sẽ được khử trùng nhằm tiêu diệt các vi sinh vật gây bệnh trước khi đưa vào mạng lưới thoát nước. Chất khử trùng thường dùng là Clojaven được đưa từ hệ thống cấp dung dịch khử trùng vào bể khử trùng nhờ bơm định lượng. Nước sau khi đã xử lý đạt </w:t>
      </w:r>
      <w:r>
        <w:rPr>
          <w:lang w:val="de-DE"/>
        </w:rPr>
        <w:t>giá trị cột B -</w:t>
      </w:r>
      <w:r w:rsidRPr="003C4495">
        <w:rPr>
          <w:lang w:val="de-DE"/>
        </w:rPr>
        <w:t xml:space="preserve"> QCVN 40:2011/BTNMT được thải ra môi trường.</w:t>
      </w:r>
      <w:r w:rsidRPr="003C4495">
        <w:rPr>
          <w:lang w:val="de-DE"/>
        </w:rPr>
        <w:tab/>
        <w:t xml:space="preserve"> </w:t>
      </w:r>
    </w:p>
    <w:p w:rsidR="007B0AB2" w:rsidRPr="003C4495" w:rsidRDefault="007B0AB2" w:rsidP="007B0AB2">
      <w:pPr>
        <w:numPr>
          <w:ilvl w:val="12"/>
          <w:numId w:val="0"/>
        </w:numPr>
        <w:spacing w:line="312" w:lineRule="auto"/>
        <w:ind w:firstLine="567"/>
        <w:jc w:val="both"/>
        <w:rPr>
          <w:lang w:val="de-DE"/>
        </w:rPr>
      </w:pPr>
      <w:r w:rsidRPr="003C4495">
        <w:rPr>
          <w:lang w:val="de-DE"/>
        </w:rPr>
        <w:t>Phần bùn tạo ra ở đáy các bể được xả định kỳ nhờ hệ thống bơm hút bùn và được đưa về bể nén bùn. Tại bể nén, bùn được làm giảm thể tích và tự phân huỷ, diệt trừ các mầm mống gây bệnh như trứng giun sán và các vi sinh vật ký sinh khác. Phần nước tách ra từ bể chứa bùn được dẫn quay trở lại bể điều hoà. Lượng bùn này không gây hại, có thể sử dụng trong quá trình xử lý rác thải làm phân bón hoặc phơi khô trong sân tập trung dùng để cải tạo đất.</w:t>
      </w:r>
    </w:p>
    <w:p w:rsidR="00825C56" w:rsidRDefault="00825C56" w:rsidP="007B0AB2">
      <w:pPr>
        <w:spacing w:line="360" w:lineRule="auto"/>
        <w:jc w:val="center"/>
        <w:rPr>
          <w:b/>
          <w:i/>
        </w:rPr>
      </w:pPr>
    </w:p>
    <w:p w:rsidR="007B0AB2" w:rsidRPr="00B63970" w:rsidRDefault="007B0AB2" w:rsidP="007B0AB2">
      <w:pPr>
        <w:spacing w:line="360" w:lineRule="auto"/>
        <w:jc w:val="center"/>
      </w:pPr>
      <w:r w:rsidRPr="00B63970">
        <w:rPr>
          <w:b/>
          <w:i/>
        </w:rPr>
        <w:lastRenderedPageBreak/>
        <w:t>Chất lượng nước</w:t>
      </w:r>
      <w:r>
        <w:rPr>
          <w:b/>
          <w:i/>
        </w:rPr>
        <w:t xml:space="preserve"> </w:t>
      </w:r>
      <w:r w:rsidRPr="00B63970">
        <w:rPr>
          <w:b/>
          <w:i/>
        </w:rPr>
        <w:t xml:space="preserve">sau xử lý đạt </w:t>
      </w:r>
      <w:r w:rsidRPr="002B4FCE">
        <w:rPr>
          <w:b/>
          <w:i/>
        </w:rPr>
        <w:t>giá trị cột B - QCVN 40:2011/BTNMT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3"/>
        <w:gridCol w:w="1733"/>
        <w:gridCol w:w="2739"/>
      </w:tblGrid>
      <w:tr w:rsidR="007B0AB2" w:rsidRPr="00B63970" w:rsidTr="0058385A">
        <w:trPr>
          <w:jc w:val="center"/>
        </w:trPr>
        <w:tc>
          <w:tcPr>
            <w:tcW w:w="2443" w:type="pct"/>
            <w:shd w:val="clear" w:color="auto" w:fill="E0E0E0"/>
          </w:tcPr>
          <w:p w:rsidR="007B0AB2" w:rsidRPr="00B63970" w:rsidRDefault="007B0AB2" w:rsidP="0058385A">
            <w:pPr>
              <w:spacing w:before="60" w:after="60" w:line="312" w:lineRule="auto"/>
              <w:jc w:val="center"/>
              <w:rPr>
                <w:b/>
              </w:rPr>
            </w:pPr>
            <w:r w:rsidRPr="00B63970">
              <w:rPr>
                <w:b/>
              </w:rPr>
              <w:t>Chỉ tiêu</w:t>
            </w:r>
          </w:p>
        </w:tc>
        <w:tc>
          <w:tcPr>
            <w:tcW w:w="991" w:type="pct"/>
            <w:shd w:val="clear" w:color="auto" w:fill="E0E0E0"/>
          </w:tcPr>
          <w:p w:rsidR="007B0AB2" w:rsidRPr="00B63970" w:rsidRDefault="007B0AB2" w:rsidP="0058385A">
            <w:pPr>
              <w:spacing w:before="60" w:after="60" w:line="312" w:lineRule="auto"/>
              <w:jc w:val="center"/>
              <w:rPr>
                <w:b/>
              </w:rPr>
            </w:pPr>
            <w:r w:rsidRPr="00B63970">
              <w:rPr>
                <w:b/>
              </w:rPr>
              <w:t>Giá trị</w:t>
            </w:r>
          </w:p>
        </w:tc>
        <w:tc>
          <w:tcPr>
            <w:tcW w:w="1566" w:type="pct"/>
            <w:shd w:val="clear" w:color="auto" w:fill="E0E0E0"/>
          </w:tcPr>
          <w:p w:rsidR="007B0AB2" w:rsidRPr="00B63970" w:rsidRDefault="007B0AB2" w:rsidP="0058385A">
            <w:pPr>
              <w:spacing w:before="60" w:after="60" w:line="312" w:lineRule="auto"/>
              <w:jc w:val="center"/>
              <w:rPr>
                <w:b/>
              </w:rPr>
            </w:pPr>
            <w:r w:rsidRPr="00B63970">
              <w:rPr>
                <w:b/>
              </w:rPr>
              <w:t>Đơn vị</w:t>
            </w:r>
          </w:p>
        </w:tc>
      </w:tr>
      <w:tr w:rsidR="007B0AB2" w:rsidRPr="00B63970" w:rsidTr="0058385A">
        <w:trPr>
          <w:jc w:val="center"/>
        </w:trPr>
        <w:tc>
          <w:tcPr>
            <w:tcW w:w="2443" w:type="pct"/>
          </w:tcPr>
          <w:p w:rsidR="007B0AB2" w:rsidRPr="00B63970" w:rsidRDefault="007B0AB2" w:rsidP="0058385A">
            <w:pPr>
              <w:spacing w:before="60" w:after="60" w:line="312" w:lineRule="auto"/>
              <w:jc w:val="center"/>
            </w:pPr>
            <w:r w:rsidRPr="00B63970">
              <w:t>Lưu lượng nước thải</w:t>
            </w:r>
          </w:p>
        </w:tc>
        <w:tc>
          <w:tcPr>
            <w:tcW w:w="991" w:type="pct"/>
          </w:tcPr>
          <w:p w:rsidR="007B0AB2" w:rsidRPr="00B63970" w:rsidRDefault="007B0AB2" w:rsidP="0058385A">
            <w:pPr>
              <w:spacing w:before="60" w:after="60" w:line="312" w:lineRule="auto"/>
              <w:jc w:val="center"/>
            </w:pPr>
            <w:r w:rsidRPr="00B63970">
              <w:t>1</w:t>
            </w:r>
            <w:r>
              <w:t>1</w:t>
            </w:r>
            <w:r w:rsidRPr="00B63970">
              <w:t>0</w:t>
            </w:r>
          </w:p>
        </w:tc>
        <w:tc>
          <w:tcPr>
            <w:tcW w:w="1566" w:type="pct"/>
          </w:tcPr>
          <w:p w:rsidR="007B0AB2" w:rsidRPr="00B63970" w:rsidRDefault="007B0AB2" w:rsidP="0058385A">
            <w:pPr>
              <w:spacing w:before="60" w:after="60" w:line="312" w:lineRule="auto"/>
              <w:jc w:val="center"/>
            </w:pPr>
            <w:r w:rsidRPr="00B63970">
              <w:t>m</w:t>
            </w:r>
            <w:r w:rsidRPr="00B63970">
              <w:rPr>
                <w:vertAlign w:val="superscript"/>
              </w:rPr>
              <w:t>3</w:t>
            </w:r>
            <w:r w:rsidRPr="00B63970">
              <w:t>/ng.đ</w:t>
            </w:r>
          </w:p>
        </w:tc>
      </w:tr>
      <w:tr w:rsidR="007B0AB2" w:rsidRPr="00B63970" w:rsidTr="0058385A">
        <w:trPr>
          <w:jc w:val="center"/>
        </w:trPr>
        <w:tc>
          <w:tcPr>
            <w:tcW w:w="2443" w:type="pct"/>
          </w:tcPr>
          <w:p w:rsidR="007B0AB2" w:rsidRPr="00B63970" w:rsidRDefault="007B0AB2" w:rsidP="0058385A">
            <w:pPr>
              <w:spacing w:before="60" w:after="60" w:line="312" w:lineRule="auto"/>
              <w:jc w:val="center"/>
            </w:pPr>
            <w:r w:rsidRPr="00B63970">
              <w:t>BOD</w:t>
            </w:r>
            <w:r w:rsidRPr="00B63970">
              <w:rPr>
                <w:vertAlign w:val="subscript"/>
              </w:rPr>
              <w:t>5</w:t>
            </w:r>
          </w:p>
        </w:tc>
        <w:tc>
          <w:tcPr>
            <w:tcW w:w="991" w:type="pct"/>
            <w:vAlign w:val="center"/>
          </w:tcPr>
          <w:p w:rsidR="007B0AB2" w:rsidRPr="00B63970" w:rsidRDefault="007B0AB2" w:rsidP="0058385A">
            <w:pPr>
              <w:spacing w:line="264" w:lineRule="auto"/>
              <w:jc w:val="center"/>
            </w:pPr>
            <w:r>
              <w:t>&lt;</w:t>
            </w:r>
            <w:r w:rsidRPr="00B63970">
              <w:t>9</w:t>
            </w:r>
          </w:p>
        </w:tc>
        <w:tc>
          <w:tcPr>
            <w:tcW w:w="1566" w:type="pct"/>
          </w:tcPr>
          <w:p w:rsidR="007B0AB2" w:rsidRPr="00B63970" w:rsidRDefault="007B0AB2" w:rsidP="0058385A">
            <w:pPr>
              <w:spacing w:before="60" w:after="60" w:line="312" w:lineRule="auto"/>
              <w:jc w:val="center"/>
            </w:pPr>
            <w:r w:rsidRPr="00B63970">
              <w:t>mg/l</w:t>
            </w:r>
          </w:p>
        </w:tc>
      </w:tr>
      <w:tr w:rsidR="007B0AB2" w:rsidRPr="00B63970" w:rsidTr="0058385A">
        <w:trPr>
          <w:jc w:val="center"/>
        </w:trPr>
        <w:tc>
          <w:tcPr>
            <w:tcW w:w="2443" w:type="pct"/>
          </w:tcPr>
          <w:p w:rsidR="007B0AB2" w:rsidRPr="00B63970" w:rsidRDefault="007B0AB2" w:rsidP="0058385A">
            <w:pPr>
              <w:spacing w:before="60" w:after="60" w:line="312" w:lineRule="auto"/>
              <w:jc w:val="center"/>
            </w:pPr>
            <w:r w:rsidRPr="00B63970">
              <w:t>COD</w:t>
            </w:r>
          </w:p>
        </w:tc>
        <w:tc>
          <w:tcPr>
            <w:tcW w:w="991" w:type="pct"/>
            <w:vAlign w:val="center"/>
          </w:tcPr>
          <w:p w:rsidR="007B0AB2" w:rsidRPr="00B63970" w:rsidRDefault="007B0AB2" w:rsidP="0058385A">
            <w:pPr>
              <w:spacing w:line="264" w:lineRule="auto"/>
              <w:jc w:val="center"/>
            </w:pPr>
            <w:r>
              <w:t>&lt;150</w:t>
            </w:r>
          </w:p>
        </w:tc>
        <w:tc>
          <w:tcPr>
            <w:tcW w:w="1566" w:type="pct"/>
          </w:tcPr>
          <w:p w:rsidR="007B0AB2" w:rsidRPr="00B63970" w:rsidRDefault="007B0AB2" w:rsidP="0058385A">
            <w:pPr>
              <w:spacing w:before="60" w:after="60" w:line="312" w:lineRule="auto"/>
              <w:jc w:val="center"/>
            </w:pPr>
            <w:r w:rsidRPr="00B63970">
              <w:t>mg/l</w:t>
            </w:r>
          </w:p>
        </w:tc>
      </w:tr>
      <w:tr w:rsidR="007B0AB2" w:rsidRPr="00B63970" w:rsidTr="0058385A">
        <w:trPr>
          <w:jc w:val="center"/>
        </w:trPr>
        <w:tc>
          <w:tcPr>
            <w:tcW w:w="2443" w:type="pct"/>
          </w:tcPr>
          <w:p w:rsidR="007B0AB2" w:rsidRPr="00B63970" w:rsidRDefault="007B0AB2" w:rsidP="0058385A">
            <w:pPr>
              <w:spacing w:before="60" w:after="60" w:line="312" w:lineRule="auto"/>
              <w:jc w:val="center"/>
            </w:pPr>
            <w:r w:rsidRPr="00B63970">
              <w:t>SS</w:t>
            </w:r>
          </w:p>
        </w:tc>
        <w:tc>
          <w:tcPr>
            <w:tcW w:w="991" w:type="pct"/>
            <w:vAlign w:val="center"/>
          </w:tcPr>
          <w:p w:rsidR="007B0AB2" w:rsidRPr="00B63970" w:rsidRDefault="007B0AB2" w:rsidP="0058385A">
            <w:pPr>
              <w:spacing w:line="264" w:lineRule="auto"/>
              <w:jc w:val="center"/>
            </w:pPr>
            <w:r>
              <w:t>&lt;50</w:t>
            </w:r>
          </w:p>
        </w:tc>
        <w:tc>
          <w:tcPr>
            <w:tcW w:w="1566" w:type="pct"/>
          </w:tcPr>
          <w:p w:rsidR="007B0AB2" w:rsidRPr="00B63970" w:rsidRDefault="007B0AB2" w:rsidP="0058385A">
            <w:pPr>
              <w:spacing w:before="60" w:after="60" w:line="312" w:lineRule="auto"/>
              <w:jc w:val="center"/>
            </w:pPr>
            <w:r w:rsidRPr="00B63970">
              <w:t>mg/l</w:t>
            </w:r>
          </w:p>
        </w:tc>
      </w:tr>
      <w:tr w:rsidR="007B0AB2" w:rsidRPr="00B63970" w:rsidTr="0058385A">
        <w:trPr>
          <w:jc w:val="center"/>
        </w:trPr>
        <w:tc>
          <w:tcPr>
            <w:tcW w:w="2443" w:type="pct"/>
          </w:tcPr>
          <w:p w:rsidR="007B0AB2" w:rsidRPr="00B63970" w:rsidRDefault="007B0AB2" w:rsidP="0058385A">
            <w:pPr>
              <w:spacing w:before="60" w:after="60" w:line="312" w:lineRule="auto"/>
              <w:jc w:val="center"/>
            </w:pPr>
            <w:r w:rsidRPr="00B63970">
              <w:t>NH</w:t>
            </w:r>
            <w:r w:rsidRPr="00B63970">
              <w:rPr>
                <w:vertAlign w:val="subscript"/>
              </w:rPr>
              <w:t>3</w:t>
            </w:r>
          </w:p>
        </w:tc>
        <w:tc>
          <w:tcPr>
            <w:tcW w:w="991" w:type="pct"/>
            <w:vAlign w:val="center"/>
          </w:tcPr>
          <w:p w:rsidR="007B0AB2" w:rsidRPr="00B63970" w:rsidRDefault="007B0AB2" w:rsidP="0058385A">
            <w:pPr>
              <w:spacing w:line="264" w:lineRule="auto"/>
              <w:jc w:val="center"/>
            </w:pPr>
            <w:r>
              <w:t>&lt;100</w:t>
            </w:r>
          </w:p>
        </w:tc>
        <w:tc>
          <w:tcPr>
            <w:tcW w:w="1566" w:type="pct"/>
          </w:tcPr>
          <w:p w:rsidR="007B0AB2" w:rsidRPr="00B63970" w:rsidRDefault="007B0AB2" w:rsidP="0058385A">
            <w:pPr>
              <w:spacing w:before="60" w:after="60" w:line="312" w:lineRule="auto"/>
              <w:jc w:val="center"/>
            </w:pPr>
            <w:r w:rsidRPr="00B63970">
              <w:t>mg/l</w:t>
            </w:r>
          </w:p>
        </w:tc>
      </w:tr>
      <w:tr w:rsidR="007B0AB2" w:rsidRPr="00B63970" w:rsidTr="0058385A">
        <w:trPr>
          <w:jc w:val="center"/>
        </w:trPr>
        <w:tc>
          <w:tcPr>
            <w:tcW w:w="2443" w:type="pct"/>
          </w:tcPr>
          <w:p w:rsidR="007B0AB2" w:rsidRPr="00B63970" w:rsidRDefault="007B0AB2" w:rsidP="0058385A">
            <w:pPr>
              <w:spacing w:before="60" w:after="60" w:line="312" w:lineRule="auto"/>
              <w:jc w:val="center"/>
            </w:pPr>
            <w:r w:rsidRPr="00B63970">
              <w:t>Tổng Coliform</w:t>
            </w:r>
          </w:p>
        </w:tc>
        <w:tc>
          <w:tcPr>
            <w:tcW w:w="991" w:type="pct"/>
            <w:vAlign w:val="center"/>
          </w:tcPr>
          <w:p w:rsidR="007B0AB2" w:rsidRPr="00B63970" w:rsidRDefault="007B0AB2" w:rsidP="0058385A">
            <w:pPr>
              <w:spacing w:line="264" w:lineRule="auto"/>
              <w:jc w:val="center"/>
            </w:pPr>
            <w:r>
              <w:t>&lt;5</w:t>
            </w:r>
            <w:r w:rsidRPr="00B63970">
              <w:t>000</w:t>
            </w:r>
          </w:p>
        </w:tc>
        <w:tc>
          <w:tcPr>
            <w:tcW w:w="1566" w:type="pct"/>
          </w:tcPr>
          <w:p w:rsidR="007B0AB2" w:rsidRPr="00B63970" w:rsidRDefault="007B0AB2" w:rsidP="0058385A">
            <w:pPr>
              <w:spacing w:before="60" w:after="60" w:line="312" w:lineRule="auto"/>
              <w:jc w:val="center"/>
            </w:pPr>
            <w:r w:rsidRPr="00B63970">
              <w:t>MNP/100ml</w:t>
            </w:r>
          </w:p>
        </w:tc>
      </w:tr>
    </w:tbl>
    <w:p w:rsidR="00A956F6" w:rsidRPr="00B63970" w:rsidRDefault="003C4495" w:rsidP="006A2405">
      <w:pPr>
        <w:spacing w:line="360" w:lineRule="auto"/>
        <w:jc w:val="both"/>
        <w:rPr>
          <w:b/>
        </w:rPr>
      </w:pPr>
      <w:r>
        <w:rPr>
          <w:b/>
        </w:rPr>
        <w:t xml:space="preserve">c) </w:t>
      </w:r>
      <w:r w:rsidR="00A956F6" w:rsidRPr="00B63970">
        <w:rPr>
          <w:b/>
        </w:rPr>
        <w:t xml:space="preserve"> Tính toán các công trình  xử lý nước thải</w:t>
      </w:r>
      <w:bookmarkEnd w:id="700"/>
    </w:p>
    <w:p w:rsidR="00E15DF0" w:rsidRPr="00B63970" w:rsidRDefault="00E15DF0" w:rsidP="00E15DF0">
      <w:pPr>
        <w:spacing w:line="360" w:lineRule="auto"/>
        <w:jc w:val="both"/>
        <w:rPr>
          <w:b/>
        </w:rPr>
      </w:pPr>
      <w:bookmarkStart w:id="701" w:name="_Toc2418952"/>
      <w:bookmarkEnd w:id="689"/>
      <w:bookmarkEnd w:id="690"/>
      <w:bookmarkEnd w:id="691"/>
      <w:bookmarkEnd w:id="692"/>
      <w:bookmarkEnd w:id="693"/>
      <w:bookmarkEnd w:id="694"/>
      <w:bookmarkEnd w:id="695"/>
      <w:bookmarkEnd w:id="696"/>
      <w:bookmarkEnd w:id="697"/>
      <w:bookmarkEnd w:id="698"/>
      <w:r>
        <w:rPr>
          <w:b/>
        </w:rPr>
        <w:t>*)</w:t>
      </w:r>
      <w:r w:rsidRPr="00B63970">
        <w:rPr>
          <w:b/>
        </w:rPr>
        <w:t xml:space="preserve"> Cống dẫn nước thải: </w:t>
      </w:r>
    </w:p>
    <w:p w:rsidR="00E15DF0" w:rsidRPr="00B63970" w:rsidRDefault="00E15DF0" w:rsidP="00E15DF0">
      <w:pPr>
        <w:numPr>
          <w:ilvl w:val="12"/>
          <w:numId w:val="0"/>
        </w:numPr>
        <w:spacing w:line="312" w:lineRule="auto"/>
        <w:ind w:firstLine="567"/>
        <w:jc w:val="both"/>
      </w:pPr>
      <w:r w:rsidRPr="003C4495">
        <w:rPr>
          <w:lang w:val="de-DE"/>
        </w:rPr>
        <w:t>Căn cứ vào mạng lưới thu gom nước thải của khu tái định cư. Cống dẫn nước thải tập trung dẫn vào trạm xử lí bằng thép không rỉ, đường kí</w:t>
      </w:r>
      <w:r>
        <w:rPr>
          <w:lang w:val="de-DE"/>
        </w:rPr>
        <w:t>nh D=400mm, độ sâu chôn cống 2.60</w:t>
      </w:r>
      <w:r w:rsidRPr="003C4495">
        <w:rPr>
          <w:lang w:val="de-DE"/>
        </w:rPr>
        <w:t>m</w:t>
      </w:r>
    </w:p>
    <w:p w:rsidR="00E15DF0" w:rsidRPr="00B63970" w:rsidRDefault="00E15DF0" w:rsidP="00E15DF0">
      <w:pPr>
        <w:spacing w:line="360" w:lineRule="auto"/>
        <w:jc w:val="both"/>
        <w:rPr>
          <w:b/>
        </w:rPr>
      </w:pPr>
      <w:r>
        <w:rPr>
          <w:b/>
        </w:rPr>
        <w:t xml:space="preserve">*) </w:t>
      </w:r>
      <w:r w:rsidRPr="00B63970">
        <w:rPr>
          <w:b/>
        </w:rPr>
        <w:t>Ngăn tiếp nhận.</w:t>
      </w:r>
    </w:p>
    <w:p w:rsidR="00E15DF0" w:rsidRPr="003C4495" w:rsidRDefault="00E15DF0" w:rsidP="00E15DF0">
      <w:pPr>
        <w:numPr>
          <w:ilvl w:val="12"/>
          <w:numId w:val="0"/>
        </w:numPr>
        <w:spacing w:line="312" w:lineRule="auto"/>
        <w:ind w:firstLine="567"/>
        <w:jc w:val="both"/>
        <w:rPr>
          <w:lang w:val="de-DE"/>
        </w:rPr>
      </w:pPr>
      <w:r w:rsidRPr="003C4495">
        <w:rPr>
          <w:lang w:val="de-DE"/>
        </w:rPr>
        <w:t>Ngăn tiếp nhận được XD đảm bảo đặt được song chắn rác</w:t>
      </w:r>
    </w:p>
    <w:p w:rsidR="00E15DF0" w:rsidRPr="003C4495" w:rsidRDefault="00E15DF0" w:rsidP="00E15DF0">
      <w:pPr>
        <w:numPr>
          <w:ilvl w:val="12"/>
          <w:numId w:val="0"/>
        </w:numPr>
        <w:spacing w:line="312" w:lineRule="auto"/>
        <w:ind w:firstLine="567"/>
        <w:jc w:val="both"/>
        <w:rPr>
          <w:lang w:val="de-DE"/>
        </w:rPr>
      </w:pPr>
      <w:r w:rsidRPr="003C4495">
        <w:rPr>
          <w:lang w:val="de-DE"/>
        </w:rPr>
        <w:t>Song chăn rác lựa chọn có khả năng đáp ứng lưu lượng tối đa Q = 20 m3/h = 5.5l/s</w:t>
      </w:r>
    </w:p>
    <w:p w:rsidR="00E15DF0" w:rsidRPr="003C4495" w:rsidRDefault="00E15DF0" w:rsidP="00E15DF0">
      <w:pPr>
        <w:numPr>
          <w:ilvl w:val="12"/>
          <w:numId w:val="0"/>
        </w:numPr>
        <w:spacing w:line="312" w:lineRule="auto"/>
        <w:ind w:firstLine="567"/>
        <w:jc w:val="both"/>
        <w:rPr>
          <w:lang w:val="de-DE"/>
        </w:rPr>
      </w:pPr>
      <w:r w:rsidRPr="003C4495">
        <w:rPr>
          <w:lang w:val="de-DE"/>
        </w:rPr>
        <w:t>Lựa chọn song chắn rác có hệ thống gạt rác bằng thủ công.</w:t>
      </w:r>
    </w:p>
    <w:p w:rsidR="00E15DF0" w:rsidRPr="003C4495" w:rsidRDefault="00E15DF0" w:rsidP="00E15DF0">
      <w:pPr>
        <w:numPr>
          <w:ilvl w:val="12"/>
          <w:numId w:val="0"/>
        </w:numPr>
        <w:spacing w:line="312" w:lineRule="auto"/>
        <w:ind w:firstLine="567"/>
        <w:jc w:val="both"/>
        <w:rPr>
          <w:lang w:val="de-DE"/>
        </w:rPr>
      </w:pPr>
      <w:r w:rsidRPr="003C4495">
        <w:rPr>
          <w:lang w:val="de-DE"/>
        </w:rPr>
        <w:t>Khoảng cách giữa các thanh song chắn tối đa bằng 10mm</w:t>
      </w:r>
    </w:p>
    <w:p w:rsidR="00E15DF0" w:rsidRPr="003C4495" w:rsidRDefault="00E15DF0" w:rsidP="00E15DF0">
      <w:pPr>
        <w:numPr>
          <w:ilvl w:val="12"/>
          <w:numId w:val="0"/>
        </w:numPr>
        <w:spacing w:line="312" w:lineRule="auto"/>
        <w:ind w:firstLine="567"/>
        <w:jc w:val="both"/>
        <w:rPr>
          <w:lang w:val="de-DE"/>
        </w:rPr>
      </w:pPr>
      <w:r w:rsidRPr="003C4495">
        <w:rPr>
          <w:lang w:val="de-DE"/>
        </w:rPr>
        <w:t>Bề rộng song chắn rác B=1000mm</w:t>
      </w:r>
    </w:p>
    <w:p w:rsidR="00E15DF0" w:rsidRPr="003C4495" w:rsidRDefault="00E15DF0" w:rsidP="00E15DF0">
      <w:pPr>
        <w:numPr>
          <w:ilvl w:val="12"/>
          <w:numId w:val="0"/>
        </w:numPr>
        <w:spacing w:line="312" w:lineRule="auto"/>
        <w:ind w:firstLine="567"/>
        <w:jc w:val="both"/>
        <w:rPr>
          <w:lang w:val="de-DE"/>
        </w:rPr>
      </w:pPr>
      <w:r w:rsidRPr="003C4495">
        <w:rPr>
          <w:lang w:val="de-DE"/>
        </w:rPr>
        <w:t>Trong ngăn tiếp nhận có lắp đặt các phai chắn và đường nối tắt để sử dụng trong trường hợp sửa chữa, sự cố…</w:t>
      </w:r>
    </w:p>
    <w:p w:rsidR="00E15DF0" w:rsidRPr="00B63970" w:rsidRDefault="00E15DF0" w:rsidP="00E15DF0">
      <w:pPr>
        <w:numPr>
          <w:ilvl w:val="12"/>
          <w:numId w:val="0"/>
        </w:numPr>
        <w:spacing w:line="312" w:lineRule="auto"/>
        <w:ind w:firstLine="567"/>
        <w:jc w:val="both"/>
      </w:pPr>
      <w:r w:rsidRPr="003C4495">
        <w:rPr>
          <w:lang w:val="de-DE"/>
        </w:rPr>
        <w:t>Vật liệu sử dụng cho song chắn rác: inox.</w:t>
      </w:r>
    </w:p>
    <w:p w:rsidR="00E15DF0" w:rsidRPr="00B63970" w:rsidRDefault="00E15DF0" w:rsidP="00E15DF0">
      <w:pPr>
        <w:spacing w:line="360" w:lineRule="auto"/>
        <w:jc w:val="both"/>
      </w:pPr>
      <w:r>
        <w:rPr>
          <w:b/>
        </w:rPr>
        <w:t>*)</w:t>
      </w:r>
      <w:r w:rsidRPr="00B63970">
        <w:rPr>
          <w:b/>
        </w:rPr>
        <w:t xml:space="preserve"> Bể điều hoà và sử lí sơ bộ</w:t>
      </w:r>
    </w:p>
    <w:p w:rsidR="00E15DF0" w:rsidRPr="00B63970" w:rsidRDefault="00E15DF0" w:rsidP="00E15DF0">
      <w:pPr>
        <w:spacing w:line="360" w:lineRule="auto"/>
        <w:jc w:val="both"/>
        <w:rPr>
          <w:i/>
          <w:iCs/>
        </w:rPr>
      </w:pPr>
      <w:r w:rsidRPr="00B63970">
        <w:rPr>
          <w:i/>
          <w:iCs/>
        </w:rPr>
        <w:t>* Ngăn thu.</w:t>
      </w:r>
    </w:p>
    <w:p w:rsidR="00E15DF0" w:rsidRPr="003C4495" w:rsidRDefault="00E15DF0" w:rsidP="00E15DF0">
      <w:pPr>
        <w:numPr>
          <w:ilvl w:val="12"/>
          <w:numId w:val="0"/>
        </w:numPr>
        <w:spacing w:line="312" w:lineRule="auto"/>
        <w:ind w:firstLine="567"/>
        <w:jc w:val="both"/>
        <w:rPr>
          <w:lang w:val="de-DE"/>
        </w:rPr>
      </w:pPr>
      <w:r w:rsidRPr="003C4495">
        <w:rPr>
          <w:lang w:val="de-DE"/>
        </w:rPr>
        <w:t>Nước thải qua song chắn rác và rọ chắn rác tự chảy vào ngăn thu sau đó bơm lên ngăn điều hoà và sử lí sơ bộ.</w:t>
      </w:r>
    </w:p>
    <w:p w:rsidR="00E15DF0" w:rsidRPr="003C4495" w:rsidRDefault="00E15DF0" w:rsidP="00E15DF0">
      <w:pPr>
        <w:numPr>
          <w:ilvl w:val="12"/>
          <w:numId w:val="0"/>
        </w:numPr>
        <w:spacing w:line="312" w:lineRule="auto"/>
        <w:ind w:firstLine="567"/>
        <w:jc w:val="both"/>
        <w:rPr>
          <w:lang w:val="de-DE"/>
        </w:rPr>
      </w:pPr>
      <w:r w:rsidRPr="003C4495">
        <w:rPr>
          <w:lang w:val="de-DE"/>
        </w:rPr>
        <w:t>Trạm bơm hoạt động sử dụng hệ thống đóng mở tự động.</w:t>
      </w:r>
    </w:p>
    <w:p w:rsidR="00E15DF0" w:rsidRPr="003C4495" w:rsidRDefault="00E15DF0" w:rsidP="00E15DF0">
      <w:pPr>
        <w:numPr>
          <w:ilvl w:val="12"/>
          <w:numId w:val="0"/>
        </w:numPr>
        <w:spacing w:line="312" w:lineRule="auto"/>
        <w:ind w:firstLine="567"/>
        <w:jc w:val="both"/>
        <w:rPr>
          <w:lang w:val="de-DE"/>
        </w:rPr>
      </w:pPr>
      <w:r w:rsidRPr="003C4495">
        <w:rPr>
          <w:lang w:val="de-DE"/>
        </w:rPr>
        <w:t>Thể tích ngăn thu: 7m3.</w:t>
      </w:r>
    </w:p>
    <w:p w:rsidR="00E15DF0" w:rsidRPr="003C4495" w:rsidRDefault="00E15DF0" w:rsidP="00E15DF0">
      <w:pPr>
        <w:numPr>
          <w:ilvl w:val="12"/>
          <w:numId w:val="0"/>
        </w:numPr>
        <w:spacing w:line="312" w:lineRule="auto"/>
        <w:ind w:firstLine="567"/>
        <w:jc w:val="both"/>
        <w:rPr>
          <w:lang w:val="de-DE"/>
        </w:rPr>
      </w:pPr>
      <w:r w:rsidRPr="003C4495">
        <w:rPr>
          <w:lang w:val="de-DE"/>
        </w:rPr>
        <w:t>Xây dựng ngăn thu có kích thước 2x2x2 m3.</w:t>
      </w:r>
    </w:p>
    <w:p w:rsidR="00E15DF0" w:rsidRPr="003C4495" w:rsidRDefault="00E15DF0" w:rsidP="00E15DF0">
      <w:pPr>
        <w:numPr>
          <w:ilvl w:val="12"/>
          <w:numId w:val="0"/>
        </w:numPr>
        <w:spacing w:line="312" w:lineRule="auto"/>
        <w:ind w:firstLine="567"/>
        <w:jc w:val="both"/>
        <w:rPr>
          <w:lang w:val="de-DE"/>
        </w:rPr>
      </w:pPr>
      <w:r w:rsidRPr="003C4495">
        <w:rPr>
          <w:lang w:val="de-DE"/>
        </w:rPr>
        <w:t>Bố trí 2 máy bơm công suất Q =20m3/h , H= 8m (1 máy hoạt động, 1 máy dự phòng)  bố trí 1 phao tín hiệu điều khiển.</w:t>
      </w:r>
    </w:p>
    <w:p w:rsidR="00E15DF0" w:rsidRPr="00B63970" w:rsidRDefault="00E15DF0" w:rsidP="00E15DF0">
      <w:pPr>
        <w:spacing w:line="360" w:lineRule="auto"/>
        <w:jc w:val="both"/>
        <w:rPr>
          <w:i/>
          <w:iCs/>
        </w:rPr>
      </w:pPr>
      <w:r w:rsidRPr="00B63970">
        <w:rPr>
          <w:i/>
          <w:iCs/>
        </w:rPr>
        <w:t>* Ngăn điều hoà và sử lí sơ bộ</w:t>
      </w:r>
    </w:p>
    <w:p w:rsidR="00E15DF0" w:rsidRPr="003C4495" w:rsidRDefault="00E15DF0" w:rsidP="00E15DF0">
      <w:pPr>
        <w:numPr>
          <w:ilvl w:val="12"/>
          <w:numId w:val="0"/>
        </w:numPr>
        <w:spacing w:line="312" w:lineRule="auto"/>
        <w:ind w:firstLine="567"/>
        <w:jc w:val="both"/>
        <w:rPr>
          <w:lang w:val="de-DE"/>
        </w:rPr>
      </w:pPr>
      <w:r w:rsidRPr="003C4495">
        <w:rPr>
          <w:lang w:val="de-DE"/>
        </w:rPr>
        <w:t>Thời gian lưu nước  120 phút.</w:t>
      </w:r>
    </w:p>
    <w:p w:rsidR="00E15DF0" w:rsidRPr="003C4495" w:rsidRDefault="00E15DF0" w:rsidP="00E15DF0">
      <w:pPr>
        <w:numPr>
          <w:ilvl w:val="12"/>
          <w:numId w:val="0"/>
        </w:numPr>
        <w:spacing w:line="312" w:lineRule="auto"/>
        <w:ind w:firstLine="567"/>
        <w:jc w:val="both"/>
        <w:rPr>
          <w:lang w:val="de-DE"/>
        </w:rPr>
      </w:pPr>
      <w:r w:rsidRPr="003C4495">
        <w:rPr>
          <w:lang w:val="de-DE"/>
        </w:rPr>
        <w:lastRenderedPageBreak/>
        <w:t>Thể tích bể  V = 40*120/60 = 80m3.</w:t>
      </w:r>
    </w:p>
    <w:p w:rsidR="00E15DF0" w:rsidRPr="003C4495" w:rsidRDefault="00E15DF0" w:rsidP="00E15DF0">
      <w:pPr>
        <w:numPr>
          <w:ilvl w:val="12"/>
          <w:numId w:val="0"/>
        </w:numPr>
        <w:spacing w:line="312" w:lineRule="auto"/>
        <w:ind w:firstLine="567"/>
        <w:jc w:val="both"/>
        <w:rPr>
          <w:lang w:val="de-DE"/>
        </w:rPr>
      </w:pPr>
      <w:r w:rsidRPr="003C4495">
        <w:rPr>
          <w:lang w:val="de-DE"/>
        </w:rPr>
        <w:t>Kích thước bể : BxLxH = 4x7,4x3,3 m.</w:t>
      </w:r>
    </w:p>
    <w:p w:rsidR="00E15DF0" w:rsidRPr="003C4495" w:rsidRDefault="00E15DF0" w:rsidP="00E15DF0">
      <w:pPr>
        <w:numPr>
          <w:ilvl w:val="12"/>
          <w:numId w:val="0"/>
        </w:numPr>
        <w:spacing w:line="312" w:lineRule="auto"/>
        <w:ind w:firstLine="567"/>
        <w:jc w:val="both"/>
        <w:rPr>
          <w:lang w:val="de-DE"/>
        </w:rPr>
      </w:pPr>
      <w:r w:rsidRPr="003C4495">
        <w:rPr>
          <w:lang w:val="de-DE"/>
        </w:rPr>
        <w:t>Bể được chia làm 3 ngăn : 2 ngăn sử lí sơ bộ có đặt các tấm đệm cấy vi sinh dính bám kích thước mối ngăn 4x3x3.3 m. 1 ngăn thu kích thước 4x1,4x3,3 m.</w:t>
      </w:r>
    </w:p>
    <w:p w:rsidR="00E15DF0" w:rsidRPr="003C4495" w:rsidRDefault="00E15DF0" w:rsidP="00E15DF0">
      <w:pPr>
        <w:numPr>
          <w:ilvl w:val="12"/>
          <w:numId w:val="0"/>
        </w:numPr>
        <w:spacing w:line="312" w:lineRule="auto"/>
        <w:ind w:firstLine="567"/>
        <w:jc w:val="both"/>
        <w:rPr>
          <w:lang w:val="de-DE"/>
        </w:rPr>
      </w:pPr>
      <w:r w:rsidRPr="003C4495">
        <w:rPr>
          <w:lang w:val="de-DE"/>
        </w:rPr>
        <w:t>Tấm đệm cấy vi sinh dính bám có tác dụng tạo nước chảy vòng vo đổi chiều từ trên xuống dưới nhằm tăng thời gian tiếp xúc có dạng khối kích thước 0,5x0,5x0,5m.</w:t>
      </w:r>
    </w:p>
    <w:p w:rsidR="00E15DF0" w:rsidRPr="003C4495" w:rsidRDefault="00E15DF0" w:rsidP="00E15DF0">
      <w:pPr>
        <w:numPr>
          <w:ilvl w:val="12"/>
          <w:numId w:val="0"/>
        </w:numPr>
        <w:spacing w:line="312" w:lineRule="auto"/>
        <w:ind w:firstLine="567"/>
        <w:jc w:val="both"/>
        <w:rPr>
          <w:lang w:val="de-DE"/>
        </w:rPr>
      </w:pPr>
      <w:r w:rsidRPr="003C4495">
        <w:rPr>
          <w:lang w:val="de-DE"/>
        </w:rPr>
        <w:t>Đặt 2 máy bơm để bơm nước lên thiết bị xử lí V69 có</w:t>
      </w:r>
      <w:r>
        <w:rPr>
          <w:lang w:val="de-DE"/>
        </w:rPr>
        <w:t xml:space="preserve"> công suất Q =20m3/h , H= 15m (</w:t>
      </w:r>
      <w:r w:rsidRPr="003C4495">
        <w:rPr>
          <w:lang w:val="de-DE"/>
        </w:rPr>
        <w:t>1 máy hoạt động, 1 máy dự phòng)</w:t>
      </w:r>
    </w:p>
    <w:p w:rsidR="00E15DF0" w:rsidRPr="003C4495" w:rsidRDefault="00E15DF0" w:rsidP="00E15DF0">
      <w:pPr>
        <w:numPr>
          <w:ilvl w:val="12"/>
          <w:numId w:val="0"/>
        </w:numPr>
        <w:spacing w:line="312" w:lineRule="auto"/>
        <w:ind w:firstLine="567"/>
        <w:jc w:val="both"/>
        <w:rPr>
          <w:lang w:val="de-DE"/>
        </w:rPr>
      </w:pPr>
      <w:r w:rsidRPr="003C4495">
        <w:rPr>
          <w:lang w:val="de-DE"/>
        </w:rPr>
        <w:t>Để tăng hiệu quả xử lí đặt các máy thổi khí chìm tại các ngăn sử lí sơ bộ công suất Q=67m3/h;  H=5m</w:t>
      </w:r>
    </w:p>
    <w:p w:rsidR="00E15DF0" w:rsidRPr="00B63970" w:rsidRDefault="00E15DF0" w:rsidP="00E15DF0">
      <w:pPr>
        <w:spacing w:line="360" w:lineRule="auto"/>
        <w:jc w:val="both"/>
        <w:rPr>
          <w:b/>
        </w:rPr>
      </w:pPr>
      <w:r>
        <w:rPr>
          <w:b/>
        </w:rPr>
        <w:t>*)</w:t>
      </w:r>
      <w:r w:rsidRPr="00B63970">
        <w:rPr>
          <w:b/>
        </w:rPr>
        <w:t xml:space="preserve"> Thiết bị xử lí sinh học V69.</w:t>
      </w:r>
    </w:p>
    <w:p w:rsidR="00E15DF0" w:rsidRPr="003C4495" w:rsidRDefault="00E15DF0" w:rsidP="00E15DF0">
      <w:pPr>
        <w:numPr>
          <w:ilvl w:val="12"/>
          <w:numId w:val="0"/>
        </w:numPr>
        <w:spacing w:line="312" w:lineRule="auto"/>
        <w:ind w:firstLine="567"/>
        <w:jc w:val="both"/>
        <w:rPr>
          <w:lang w:val="de-DE"/>
        </w:rPr>
      </w:pPr>
      <w:r w:rsidRPr="003C4495">
        <w:rPr>
          <w:lang w:val="de-DE"/>
        </w:rPr>
        <w:t>Là thiết bị chế tạo chẵn bằng thép đồng bộ và các thiết bị đi kèm có kích thước BxHxL =2x2,5x6 m</w:t>
      </w:r>
    </w:p>
    <w:p w:rsidR="00E15DF0" w:rsidRPr="003C4495" w:rsidRDefault="00E15DF0" w:rsidP="00E15DF0">
      <w:pPr>
        <w:numPr>
          <w:ilvl w:val="12"/>
          <w:numId w:val="0"/>
        </w:numPr>
        <w:spacing w:line="312" w:lineRule="auto"/>
        <w:ind w:firstLine="567"/>
        <w:jc w:val="both"/>
        <w:rPr>
          <w:lang w:val="de-DE"/>
        </w:rPr>
      </w:pPr>
      <w:r w:rsidRPr="003C4495">
        <w:rPr>
          <w:lang w:val="de-DE"/>
        </w:rPr>
        <w:t>Công suất một thiết bị 50 m3/ngđ.</w:t>
      </w:r>
    </w:p>
    <w:p w:rsidR="00E15DF0" w:rsidRPr="003C4495" w:rsidRDefault="00E15DF0" w:rsidP="00E15DF0">
      <w:pPr>
        <w:numPr>
          <w:ilvl w:val="12"/>
          <w:numId w:val="0"/>
        </w:numPr>
        <w:spacing w:line="312" w:lineRule="auto"/>
        <w:ind w:firstLine="567"/>
        <w:jc w:val="both"/>
        <w:rPr>
          <w:lang w:val="de-DE"/>
        </w:rPr>
      </w:pPr>
      <w:r w:rsidRPr="003C4495">
        <w:rPr>
          <w:lang w:val="de-DE"/>
        </w:rPr>
        <w:t>Chọn số thiết bị 110:50 =2.2 chọn bằng 3</w:t>
      </w:r>
    </w:p>
    <w:p w:rsidR="00E15DF0" w:rsidRPr="003C4495" w:rsidRDefault="00E15DF0" w:rsidP="00E15DF0">
      <w:pPr>
        <w:numPr>
          <w:ilvl w:val="12"/>
          <w:numId w:val="0"/>
        </w:numPr>
        <w:spacing w:line="312" w:lineRule="auto"/>
        <w:ind w:firstLine="567"/>
        <w:jc w:val="both"/>
        <w:rPr>
          <w:lang w:val="de-DE"/>
        </w:rPr>
      </w:pPr>
      <w:r w:rsidRPr="003C4495">
        <w:rPr>
          <w:lang w:val="de-DE"/>
        </w:rPr>
        <w:sym w:font="Symbol" w:char="F0B7"/>
      </w:r>
      <w:r w:rsidRPr="003C4495">
        <w:rPr>
          <w:lang w:val="de-DE"/>
        </w:rPr>
        <w:t xml:space="preserve"> Đặc tính - cấu tạo của vỏ thiết bị V69</w:t>
      </w:r>
    </w:p>
    <w:p w:rsidR="00E15DF0" w:rsidRPr="003C4495" w:rsidRDefault="00E15DF0" w:rsidP="00E15DF0">
      <w:pPr>
        <w:numPr>
          <w:ilvl w:val="12"/>
          <w:numId w:val="0"/>
        </w:numPr>
        <w:spacing w:line="312" w:lineRule="auto"/>
        <w:ind w:firstLine="567"/>
        <w:jc w:val="both"/>
        <w:rPr>
          <w:lang w:val="de-DE"/>
        </w:rPr>
      </w:pPr>
      <w:r w:rsidRPr="003C4495">
        <w:rPr>
          <w:lang w:val="de-DE"/>
        </w:rPr>
        <w:t>Thiết bị xử lý V69 được cấu tạo theo dạng Container. Kích thước cơ bản và cấu tạo, quy cách chế tạo như sau:</w:t>
      </w:r>
    </w:p>
    <w:p w:rsidR="00E15DF0" w:rsidRPr="003C4495" w:rsidRDefault="00E15DF0" w:rsidP="00E15DF0">
      <w:pPr>
        <w:numPr>
          <w:ilvl w:val="12"/>
          <w:numId w:val="0"/>
        </w:numPr>
        <w:spacing w:line="312" w:lineRule="auto"/>
        <w:ind w:firstLine="567"/>
        <w:jc w:val="both"/>
        <w:rPr>
          <w:lang w:val="de-DE"/>
        </w:rPr>
      </w:pPr>
      <w:r w:rsidRPr="003C4495">
        <w:rPr>
          <w:lang w:val="de-DE"/>
        </w:rPr>
        <w:t>Chiều dài:</w:t>
      </w:r>
      <w:r w:rsidRPr="003C4495">
        <w:rPr>
          <w:lang w:val="de-DE"/>
        </w:rPr>
        <w:tab/>
        <w:t>6000 mm.</w:t>
      </w:r>
    </w:p>
    <w:p w:rsidR="00E15DF0" w:rsidRPr="003C4495" w:rsidRDefault="00E15DF0" w:rsidP="00E15DF0">
      <w:pPr>
        <w:numPr>
          <w:ilvl w:val="12"/>
          <w:numId w:val="0"/>
        </w:numPr>
        <w:spacing w:line="312" w:lineRule="auto"/>
        <w:ind w:firstLine="567"/>
        <w:jc w:val="both"/>
        <w:rPr>
          <w:lang w:val="de-DE"/>
        </w:rPr>
      </w:pPr>
      <w:r w:rsidRPr="003C4495">
        <w:rPr>
          <w:lang w:val="de-DE"/>
        </w:rPr>
        <w:t>Chiều rộng:</w:t>
      </w:r>
      <w:r w:rsidRPr="003C4495">
        <w:rPr>
          <w:lang w:val="de-DE"/>
        </w:rPr>
        <w:tab/>
        <w:t xml:space="preserve">2000 mm. </w:t>
      </w:r>
    </w:p>
    <w:p w:rsidR="00E15DF0" w:rsidRPr="003C4495" w:rsidRDefault="00E15DF0" w:rsidP="00E15DF0">
      <w:pPr>
        <w:numPr>
          <w:ilvl w:val="12"/>
          <w:numId w:val="0"/>
        </w:numPr>
        <w:spacing w:line="312" w:lineRule="auto"/>
        <w:ind w:firstLine="567"/>
        <w:jc w:val="both"/>
        <w:rPr>
          <w:lang w:val="de-DE"/>
        </w:rPr>
      </w:pPr>
      <w:r w:rsidRPr="003C4495">
        <w:rPr>
          <w:lang w:val="de-DE"/>
        </w:rPr>
        <w:t>Chiều cao:</w:t>
      </w:r>
      <w:r w:rsidRPr="003C4495">
        <w:rPr>
          <w:lang w:val="de-DE"/>
        </w:rPr>
        <w:tab/>
        <w:t xml:space="preserve">2600 mm. </w:t>
      </w:r>
    </w:p>
    <w:p w:rsidR="00E15DF0" w:rsidRPr="003C4495" w:rsidRDefault="00E15DF0" w:rsidP="00E15DF0">
      <w:pPr>
        <w:numPr>
          <w:ilvl w:val="12"/>
          <w:numId w:val="0"/>
        </w:numPr>
        <w:spacing w:line="312" w:lineRule="auto"/>
        <w:ind w:firstLine="567"/>
        <w:jc w:val="both"/>
        <w:rPr>
          <w:lang w:val="de-DE"/>
        </w:rPr>
      </w:pPr>
      <w:r>
        <w:rPr>
          <w:lang w:val="de-DE"/>
        </w:rPr>
        <w:t xml:space="preserve">Vật liệu chế tạo: </w:t>
      </w:r>
      <w:r w:rsidRPr="003C4495">
        <w:rPr>
          <w:lang w:val="de-DE"/>
        </w:rPr>
        <w:t>Thép tấm có độ dầy 6mm sơn chống rỉ và sơn phủ EPOXI chống ăn mòn sơn phủ PU.</w:t>
      </w:r>
    </w:p>
    <w:p w:rsidR="00E15DF0" w:rsidRPr="003C4495" w:rsidRDefault="00E15DF0" w:rsidP="00E15DF0">
      <w:pPr>
        <w:numPr>
          <w:ilvl w:val="12"/>
          <w:numId w:val="0"/>
        </w:numPr>
        <w:spacing w:line="312" w:lineRule="auto"/>
        <w:ind w:firstLine="567"/>
        <w:jc w:val="both"/>
        <w:rPr>
          <w:lang w:val="de-DE"/>
        </w:rPr>
      </w:pPr>
      <w:r w:rsidRPr="003C4495">
        <w:rPr>
          <w:lang w:val="de-DE"/>
        </w:rPr>
        <w:t>Cấu tạo bên trong gồm 4 vách ngăn hướng dòng và một ngăn lắng cuối (vật liệu bằng thép tấm, dày 4mm), hệ thống phân phối khí dạng diffuser, hệ thống thu và hút bùn hoạt tính.</w:t>
      </w:r>
    </w:p>
    <w:p w:rsidR="00E15DF0" w:rsidRPr="003C4495" w:rsidRDefault="00E15DF0" w:rsidP="00E15DF0">
      <w:pPr>
        <w:numPr>
          <w:ilvl w:val="12"/>
          <w:numId w:val="0"/>
        </w:numPr>
        <w:spacing w:line="312" w:lineRule="auto"/>
        <w:ind w:firstLine="567"/>
        <w:jc w:val="both"/>
        <w:rPr>
          <w:lang w:val="de-DE"/>
        </w:rPr>
      </w:pPr>
      <w:r w:rsidRPr="003C4495">
        <w:rPr>
          <w:lang w:val="de-DE"/>
        </w:rPr>
        <w:t>Quy cách chế tạo thiết bị:  Là loại thiết bị chứa nước thải, chịu áp lực thấp, chống ăn mòn do đó nên các mối hàn phải là hàn hồ quang, liên tục, hàn cả 2 phía. Các vách ngăn hướng dòng hàn kín và liên tục.</w:t>
      </w:r>
    </w:p>
    <w:p w:rsidR="00E15DF0" w:rsidRPr="003C4495" w:rsidRDefault="00E15DF0" w:rsidP="00E15DF0">
      <w:pPr>
        <w:numPr>
          <w:ilvl w:val="12"/>
          <w:numId w:val="0"/>
        </w:numPr>
        <w:spacing w:line="312" w:lineRule="auto"/>
        <w:ind w:firstLine="567"/>
        <w:jc w:val="both"/>
        <w:rPr>
          <w:lang w:val="de-DE"/>
        </w:rPr>
      </w:pPr>
      <w:r w:rsidRPr="003C4495">
        <w:rPr>
          <w:lang w:val="de-DE"/>
        </w:rPr>
        <w:t>Bên trong các vách hướng dòng có lắp đặt các khối đệm vi sinh (vật liệu lọc sinh học) để thực hiện các quá trình xử lý, khối lượng đệm vi sinh trên 1 cụm thiết bị là 16(m3), bề mặt riêng 200(m2/m3).</w:t>
      </w:r>
    </w:p>
    <w:p w:rsidR="00E15DF0" w:rsidRPr="003C4495" w:rsidRDefault="00E15DF0" w:rsidP="00E15DF0">
      <w:pPr>
        <w:numPr>
          <w:ilvl w:val="12"/>
          <w:numId w:val="0"/>
        </w:numPr>
        <w:spacing w:line="312" w:lineRule="auto"/>
        <w:ind w:firstLine="567"/>
        <w:jc w:val="both"/>
        <w:rPr>
          <w:lang w:val="de-DE"/>
        </w:rPr>
      </w:pPr>
      <w:r w:rsidRPr="003C4495">
        <w:rPr>
          <w:lang w:val="de-DE"/>
        </w:rPr>
        <w:t>Các tiêu chuẩn yêu cầu:  Đảm bảo chất lượng, chịu áp lực nước, chống ăn mòn, đảm bảo mỹ quan.</w:t>
      </w:r>
    </w:p>
    <w:p w:rsidR="00E15DF0" w:rsidRPr="003C4495" w:rsidRDefault="00E15DF0" w:rsidP="00E15DF0">
      <w:pPr>
        <w:numPr>
          <w:ilvl w:val="12"/>
          <w:numId w:val="0"/>
        </w:numPr>
        <w:spacing w:line="312" w:lineRule="auto"/>
        <w:ind w:firstLine="567"/>
        <w:jc w:val="both"/>
        <w:rPr>
          <w:lang w:val="de-DE"/>
        </w:rPr>
      </w:pPr>
      <w:r w:rsidRPr="003C4495">
        <w:rPr>
          <w:lang w:val="de-DE"/>
        </w:rPr>
        <w:sym w:font="Symbol" w:char="F0B7"/>
      </w:r>
      <w:r w:rsidRPr="003C4495">
        <w:rPr>
          <w:lang w:val="de-DE"/>
        </w:rPr>
        <w:t xml:space="preserve"> Phôi thao khác trong thiết bị xử lý V69 </w:t>
      </w:r>
    </w:p>
    <w:p w:rsidR="00E15DF0" w:rsidRPr="003C4495" w:rsidRDefault="00E15DF0" w:rsidP="00E15DF0">
      <w:pPr>
        <w:numPr>
          <w:ilvl w:val="12"/>
          <w:numId w:val="0"/>
        </w:numPr>
        <w:spacing w:line="312" w:lineRule="auto"/>
        <w:ind w:firstLine="567"/>
        <w:jc w:val="both"/>
        <w:rPr>
          <w:lang w:val="de-DE"/>
        </w:rPr>
      </w:pPr>
      <w:r w:rsidRPr="003C4495">
        <w:rPr>
          <w:lang w:val="de-DE"/>
        </w:rPr>
        <w:t xml:space="preserve">Bao gồm hệ thống phân phối khí dạng nhỏ mịn để vi sinh vật dễ dàng hấp thu và trao đổi chất với khí oxi. Hệ thống phân phối khí gồm các đầu air-diffuser bằng </w:t>
      </w:r>
      <w:r w:rsidRPr="003C4495">
        <w:rPr>
          <w:lang w:val="de-DE"/>
        </w:rPr>
        <w:lastRenderedPageBreak/>
        <w:t>màng cao su co giãn theo dạng đĩa. Đảm bảo kín, ngăn nước quay trở lại đường ống phân phối khí.</w:t>
      </w:r>
    </w:p>
    <w:p w:rsidR="00E15DF0" w:rsidRPr="003C4495" w:rsidRDefault="00E15DF0" w:rsidP="00E15DF0">
      <w:pPr>
        <w:numPr>
          <w:ilvl w:val="12"/>
          <w:numId w:val="0"/>
        </w:numPr>
        <w:spacing w:line="312" w:lineRule="auto"/>
        <w:ind w:firstLine="567"/>
        <w:jc w:val="both"/>
        <w:rPr>
          <w:lang w:val="de-DE"/>
        </w:rPr>
      </w:pPr>
      <w:r w:rsidRPr="003C4495">
        <w:rPr>
          <w:lang w:val="de-DE"/>
        </w:rPr>
        <w:t xml:space="preserve">Bao gồm hệ thống phân phối nước và thu nước. ống phân phối nước dạng ống xương cá đục lỗ để đảm bảo phân phối đều nước thải trên bề mặt thiết bị, tránh các vùng nước tù, nước chết khi lưu thông và thực hiện quá trình xử lý, trao đổi chất trong thiết bị. ống thu nước dạng răng cưa, đảm bảo thu nước đều trên toàn bộ bề mặt lớp vật liệu đệm của thiết bị xử lý. ống phân phối nước và thu nước dùng ống thép  tráng kẽm </w:t>
      </w:r>
    </w:p>
    <w:p w:rsidR="00E15DF0" w:rsidRPr="003C4495" w:rsidRDefault="00E15DF0" w:rsidP="00E15DF0">
      <w:pPr>
        <w:numPr>
          <w:ilvl w:val="12"/>
          <w:numId w:val="0"/>
        </w:numPr>
        <w:spacing w:line="312" w:lineRule="auto"/>
        <w:ind w:firstLine="567"/>
        <w:jc w:val="both"/>
        <w:rPr>
          <w:lang w:val="de-DE"/>
        </w:rPr>
      </w:pPr>
      <w:r w:rsidRPr="003C4495">
        <w:rPr>
          <w:lang w:val="de-DE"/>
        </w:rPr>
        <w:t xml:space="preserve">Bao gồm hệ thống ống thu bùn hoạt tính tuần hoàn và xả đáy: Các đường ống thu bùn hoạt tính tuần hoàn được nối với máy bơm bùn để thực hiệu các chức năng hồi lưu bùn hoạt tính và xả cặn bùn dư ra khỏi hệ thiết bị. ống thu bùn bên trong dùng ống thép  tráng kẽm  </w:t>
      </w:r>
    </w:p>
    <w:p w:rsidR="00E15DF0" w:rsidRPr="003C4495" w:rsidRDefault="00E15DF0" w:rsidP="00E15DF0">
      <w:pPr>
        <w:numPr>
          <w:ilvl w:val="12"/>
          <w:numId w:val="0"/>
        </w:numPr>
        <w:spacing w:line="312" w:lineRule="auto"/>
        <w:ind w:firstLine="567"/>
        <w:jc w:val="both"/>
        <w:rPr>
          <w:lang w:val="de-DE"/>
        </w:rPr>
      </w:pPr>
      <w:r>
        <w:rPr>
          <w:lang w:val="de-DE"/>
        </w:rPr>
        <w:t xml:space="preserve">*) </w:t>
      </w:r>
      <w:r w:rsidRPr="003C4495">
        <w:rPr>
          <w:lang w:val="de-DE"/>
        </w:rPr>
        <w:t xml:space="preserve"> Khử trùng.</w:t>
      </w:r>
    </w:p>
    <w:p w:rsidR="00E15DF0" w:rsidRPr="003C4495" w:rsidRDefault="00E15DF0" w:rsidP="00E15DF0">
      <w:pPr>
        <w:numPr>
          <w:ilvl w:val="12"/>
          <w:numId w:val="0"/>
        </w:numPr>
        <w:spacing w:line="312" w:lineRule="auto"/>
        <w:ind w:firstLine="567"/>
        <w:jc w:val="both"/>
        <w:rPr>
          <w:lang w:val="de-DE"/>
        </w:rPr>
      </w:pPr>
      <w:r w:rsidRPr="003C4495">
        <w:rPr>
          <w:lang w:val="de-DE"/>
        </w:rPr>
        <w:t>Liều lượng Clo dư xả ra nguồn xả: 0,5 mg/l</w:t>
      </w:r>
    </w:p>
    <w:p w:rsidR="00E15DF0" w:rsidRPr="003C4495" w:rsidRDefault="00E15DF0" w:rsidP="00E15DF0">
      <w:pPr>
        <w:numPr>
          <w:ilvl w:val="12"/>
          <w:numId w:val="0"/>
        </w:numPr>
        <w:spacing w:line="312" w:lineRule="auto"/>
        <w:ind w:firstLine="567"/>
        <w:jc w:val="both"/>
        <w:rPr>
          <w:lang w:val="de-DE"/>
        </w:rPr>
      </w:pPr>
      <w:r w:rsidRPr="003C4495">
        <w:rPr>
          <w:lang w:val="de-DE"/>
        </w:rPr>
        <w:t>Tạm tính liều lượng clo khử trùng là 2g/m3</w:t>
      </w:r>
    </w:p>
    <w:p w:rsidR="00E15DF0" w:rsidRPr="003C4495" w:rsidRDefault="00E15DF0" w:rsidP="00E15DF0">
      <w:pPr>
        <w:numPr>
          <w:ilvl w:val="12"/>
          <w:numId w:val="0"/>
        </w:numPr>
        <w:spacing w:line="312" w:lineRule="auto"/>
        <w:ind w:firstLine="567"/>
        <w:jc w:val="both"/>
        <w:rPr>
          <w:lang w:val="de-DE"/>
        </w:rPr>
      </w:pPr>
      <w:r w:rsidRPr="003C4495">
        <w:rPr>
          <w:lang w:val="de-DE"/>
        </w:rPr>
        <w:t>Lưu lượng nước tính toán: Q=10m3/h</w:t>
      </w:r>
    </w:p>
    <w:p w:rsidR="00E15DF0" w:rsidRPr="003C4495" w:rsidRDefault="00E15DF0" w:rsidP="00E15DF0">
      <w:pPr>
        <w:numPr>
          <w:ilvl w:val="12"/>
          <w:numId w:val="0"/>
        </w:numPr>
        <w:spacing w:line="312" w:lineRule="auto"/>
        <w:ind w:firstLine="567"/>
        <w:jc w:val="both"/>
        <w:rPr>
          <w:lang w:val="de-DE"/>
        </w:rPr>
      </w:pPr>
      <w:r w:rsidRPr="003C4495">
        <w:rPr>
          <w:lang w:val="de-DE"/>
        </w:rPr>
        <w:t>Lượng clo tiêu thụ trong 1 giờ = 2*10 = 20g/h</w:t>
      </w:r>
    </w:p>
    <w:p w:rsidR="00E15DF0" w:rsidRPr="003C4495" w:rsidRDefault="00E15DF0" w:rsidP="00E15DF0">
      <w:pPr>
        <w:numPr>
          <w:ilvl w:val="12"/>
          <w:numId w:val="0"/>
        </w:numPr>
        <w:spacing w:line="312" w:lineRule="auto"/>
        <w:ind w:firstLine="567"/>
        <w:jc w:val="both"/>
        <w:rPr>
          <w:lang w:val="de-DE"/>
        </w:rPr>
      </w:pPr>
      <w:r w:rsidRPr="003C4495">
        <w:rPr>
          <w:lang w:val="de-DE"/>
        </w:rPr>
        <w:t>Khử trùng bằng dung dịch clojaven 8%</w:t>
      </w:r>
    </w:p>
    <w:p w:rsidR="00E15DF0" w:rsidRPr="003C4495" w:rsidRDefault="00E15DF0" w:rsidP="00E15DF0">
      <w:pPr>
        <w:numPr>
          <w:ilvl w:val="12"/>
          <w:numId w:val="0"/>
        </w:numPr>
        <w:spacing w:line="312" w:lineRule="auto"/>
        <w:ind w:firstLine="567"/>
        <w:jc w:val="both"/>
        <w:rPr>
          <w:lang w:val="de-DE"/>
        </w:rPr>
      </w:pPr>
      <w:r w:rsidRPr="003C4495">
        <w:rPr>
          <w:lang w:val="de-DE"/>
        </w:rPr>
        <w:t>Lưu lượng dung dịch clojaven q = 20/0,08 = 0,25lít /h</w:t>
      </w:r>
    </w:p>
    <w:p w:rsidR="00E15DF0" w:rsidRPr="003C4495" w:rsidRDefault="00E15DF0" w:rsidP="00E15DF0">
      <w:pPr>
        <w:numPr>
          <w:ilvl w:val="12"/>
          <w:numId w:val="0"/>
        </w:numPr>
        <w:spacing w:line="312" w:lineRule="auto"/>
        <w:ind w:firstLine="567"/>
        <w:jc w:val="both"/>
        <w:rPr>
          <w:lang w:val="de-DE"/>
        </w:rPr>
      </w:pPr>
      <w:r w:rsidRPr="003C4495">
        <w:rPr>
          <w:lang w:val="de-DE"/>
        </w:rPr>
        <w:t>Chọn 02 bơm định lượng Q = 0,25 l/h. Trong đó 01 bơm hoạt động, 1 bơm dự phòng</w:t>
      </w:r>
    </w:p>
    <w:p w:rsidR="00E15DF0" w:rsidRPr="003C4495" w:rsidRDefault="00E15DF0" w:rsidP="00E15DF0">
      <w:pPr>
        <w:numPr>
          <w:ilvl w:val="12"/>
          <w:numId w:val="0"/>
        </w:numPr>
        <w:spacing w:line="312" w:lineRule="auto"/>
        <w:ind w:firstLine="567"/>
        <w:jc w:val="both"/>
        <w:rPr>
          <w:lang w:val="de-DE"/>
        </w:rPr>
      </w:pPr>
      <w:r w:rsidRPr="003C4495">
        <w:rPr>
          <w:lang w:val="de-DE"/>
        </w:rPr>
        <w:t>Lắp đặt 02 bình nhựa dung tích 50 lít để chứa clojaven</w:t>
      </w:r>
    </w:p>
    <w:p w:rsidR="00E15DF0" w:rsidRPr="003C4495" w:rsidRDefault="00E15DF0" w:rsidP="00E15DF0">
      <w:pPr>
        <w:numPr>
          <w:ilvl w:val="12"/>
          <w:numId w:val="0"/>
        </w:numPr>
        <w:spacing w:line="312" w:lineRule="auto"/>
        <w:ind w:firstLine="567"/>
        <w:jc w:val="both"/>
        <w:rPr>
          <w:lang w:val="de-DE"/>
        </w:rPr>
      </w:pPr>
      <w:r>
        <w:rPr>
          <w:lang w:val="de-DE"/>
        </w:rPr>
        <w:t>*)</w:t>
      </w:r>
      <w:r w:rsidRPr="003C4495">
        <w:rPr>
          <w:lang w:val="de-DE"/>
        </w:rPr>
        <w:t xml:space="preserve"> Máy nén khí cạn</w:t>
      </w:r>
    </w:p>
    <w:p w:rsidR="00E15DF0" w:rsidRPr="003C4495" w:rsidRDefault="00E15DF0" w:rsidP="00E15DF0">
      <w:pPr>
        <w:numPr>
          <w:ilvl w:val="12"/>
          <w:numId w:val="0"/>
        </w:numPr>
        <w:spacing w:line="312" w:lineRule="auto"/>
        <w:ind w:firstLine="567"/>
        <w:jc w:val="both"/>
        <w:rPr>
          <w:lang w:val="de-DE"/>
        </w:rPr>
      </w:pPr>
      <w:r w:rsidRPr="003C4495">
        <w:rPr>
          <w:lang w:val="de-DE"/>
        </w:rPr>
        <w:t>Sử dụng máy nén khí cạn để cung cấp khí cho thiết bị ENVI08 nhằm tăng hiệu của sử lí.</w:t>
      </w:r>
    </w:p>
    <w:p w:rsidR="00E15DF0" w:rsidRPr="003C4495" w:rsidRDefault="00E15DF0" w:rsidP="00E15DF0">
      <w:pPr>
        <w:numPr>
          <w:ilvl w:val="12"/>
          <w:numId w:val="0"/>
        </w:numPr>
        <w:spacing w:line="312" w:lineRule="auto"/>
        <w:ind w:firstLine="567"/>
        <w:jc w:val="both"/>
        <w:rPr>
          <w:lang w:val="de-DE"/>
        </w:rPr>
      </w:pPr>
      <w:r w:rsidRPr="003C4495">
        <w:rPr>
          <w:lang w:val="de-DE"/>
        </w:rPr>
        <w:t>Cường độ thổi khí 6m3/m2.h</w:t>
      </w:r>
    </w:p>
    <w:p w:rsidR="00E15DF0" w:rsidRPr="003C4495" w:rsidRDefault="00E15DF0" w:rsidP="00E15DF0">
      <w:pPr>
        <w:numPr>
          <w:ilvl w:val="12"/>
          <w:numId w:val="0"/>
        </w:numPr>
        <w:spacing w:line="312" w:lineRule="auto"/>
        <w:ind w:firstLine="567"/>
        <w:jc w:val="both"/>
        <w:rPr>
          <w:lang w:val="de-DE"/>
        </w:rPr>
      </w:pPr>
      <w:r w:rsidRPr="003C4495">
        <w:rPr>
          <w:lang w:val="de-DE"/>
        </w:rPr>
        <w:t>Công suất máy : Q =4m3/phút ( 1 máy dự phòng, 1 máy hoạt động)</w:t>
      </w:r>
    </w:p>
    <w:p w:rsidR="00E15DF0" w:rsidRPr="003C4495" w:rsidRDefault="00E15DF0" w:rsidP="00E15DF0">
      <w:pPr>
        <w:numPr>
          <w:ilvl w:val="12"/>
          <w:numId w:val="0"/>
        </w:numPr>
        <w:spacing w:line="312" w:lineRule="auto"/>
        <w:ind w:firstLine="567"/>
        <w:jc w:val="both"/>
        <w:rPr>
          <w:lang w:val="de-DE"/>
        </w:rPr>
      </w:pPr>
      <w:r>
        <w:rPr>
          <w:lang w:val="de-DE"/>
        </w:rPr>
        <w:t xml:space="preserve">*) </w:t>
      </w:r>
      <w:r w:rsidRPr="003C4495">
        <w:rPr>
          <w:lang w:val="de-DE"/>
        </w:rPr>
        <w:t>Ngăn chứa bùn</w:t>
      </w:r>
    </w:p>
    <w:p w:rsidR="00E15DF0" w:rsidRPr="003C4495" w:rsidRDefault="00E15DF0" w:rsidP="00E15DF0">
      <w:pPr>
        <w:numPr>
          <w:ilvl w:val="12"/>
          <w:numId w:val="0"/>
        </w:numPr>
        <w:spacing w:line="312" w:lineRule="auto"/>
        <w:ind w:firstLine="567"/>
        <w:jc w:val="both"/>
        <w:rPr>
          <w:lang w:val="de-DE"/>
        </w:rPr>
      </w:pPr>
      <w:r w:rsidRPr="003C4495">
        <w:rPr>
          <w:lang w:val="de-DE"/>
        </w:rPr>
        <w:t>Được đặt kết hợp với ngăn tiếp nhận kích thước 2x2x3,3m.</w:t>
      </w:r>
    </w:p>
    <w:p w:rsidR="00E15DF0" w:rsidRPr="003C4495" w:rsidRDefault="00E15DF0" w:rsidP="00E15DF0">
      <w:pPr>
        <w:numPr>
          <w:ilvl w:val="12"/>
          <w:numId w:val="0"/>
        </w:numPr>
        <w:spacing w:line="312" w:lineRule="auto"/>
        <w:ind w:firstLine="567"/>
        <w:jc w:val="both"/>
        <w:rPr>
          <w:lang w:val="de-DE"/>
        </w:rPr>
      </w:pPr>
      <w:r w:rsidRPr="003C4495">
        <w:rPr>
          <w:lang w:val="de-DE"/>
        </w:rPr>
        <w:t>Đặt máy bơm bùn để bơm lên sân phơi bùn.</w:t>
      </w:r>
    </w:p>
    <w:p w:rsidR="00E15DF0" w:rsidRDefault="00E15DF0" w:rsidP="00E15DF0">
      <w:pPr>
        <w:spacing w:line="360" w:lineRule="auto"/>
        <w:ind w:firstLine="567"/>
        <w:jc w:val="center"/>
        <w:rPr>
          <w:b/>
          <w:i/>
        </w:rPr>
      </w:pPr>
      <w:r w:rsidRPr="00B63970">
        <w:rPr>
          <w:b/>
          <w:i/>
        </w:rPr>
        <w:t>Các thiết bị máy bơm và máy móc phụ trợ khác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603"/>
        <w:gridCol w:w="4612"/>
      </w:tblGrid>
      <w:tr w:rsidR="00E15DF0" w:rsidRPr="00E559B1" w:rsidTr="0058385A">
        <w:trPr>
          <w:jc w:val="center"/>
        </w:trPr>
        <w:tc>
          <w:tcPr>
            <w:tcW w:w="531" w:type="dxa"/>
            <w:shd w:val="clear" w:color="auto" w:fill="E0E0E0"/>
          </w:tcPr>
          <w:p w:rsidR="00E15DF0" w:rsidRPr="00E559B1" w:rsidRDefault="00E15DF0" w:rsidP="0058385A">
            <w:pPr>
              <w:pStyle w:val="Heading8"/>
              <w:rPr>
                <w:rFonts w:ascii="Times New Roman" w:hAnsi="Times New Roman"/>
                <w:b/>
                <w:i w:val="0"/>
              </w:rPr>
            </w:pPr>
            <w:r w:rsidRPr="00E559B1">
              <w:rPr>
                <w:rFonts w:ascii="Times New Roman" w:hAnsi="Times New Roman"/>
                <w:i w:val="0"/>
              </w:rPr>
              <w:t>TT</w:t>
            </w:r>
          </w:p>
        </w:tc>
        <w:tc>
          <w:tcPr>
            <w:tcW w:w="3837" w:type="dxa"/>
            <w:shd w:val="clear" w:color="auto" w:fill="E0E0E0"/>
          </w:tcPr>
          <w:p w:rsidR="00E15DF0" w:rsidRPr="00E559B1" w:rsidRDefault="00E15DF0" w:rsidP="0058385A">
            <w:pPr>
              <w:pStyle w:val="Heading8"/>
              <w:rPr>
                <w:rFonts w:ascii="Times New Roman" w:hAnsi="Times New Roman"/>
                <w:b/>
                <w:i w:val="0"/>
              </w:rPr>
            </w:pPr>
            <w:r w:rsidRPr="00E559B1">
              <w:rPr>
                <w:rFonts w:ascii="Times New Roman" w:hAnsi="Times New Roman"/>
                <w:i w:val="0"/>
              </w:rPr>
              <w:t>CHỦNG LOẠI MÁY</w:t>
            </w:r>
          </w:p>
        </w:tc>
        <w:tc>
          <w:tcPr>
            <w:tcW w:w="4920" w:type="dxa"/>
            <w:shd w:val="clear" w:color="auto" w:fill="E0E0E0"/>
          </w:tcPr>
          <w:p w:rsidR="00E15DF0" w:rsidRPr="00E559B1" w:rsidRDefault="00E15DF0" w:rsidP="0058385A">
            <w:pPr>
              <w:pStyle w:val="Heading8"/>
              <w:rPr>
                <w:rFonts w:ascii="Times New Roman" w:hAnsi="Times New Roman"/>
                <w:b/>
                <w:i w:val="0"/>
              </w:rPr>
            </w:pPr>
            <w:r w:rsidRPr="00E559B1">
              <w:rPr>
                <w:rFonts w:ascii="Times New Roman" w:hAnsi="Times New Roman"/>
                <w:i w:val="0"/>
              </w:rPr>
              <w:t>ĐẶC TÍNH KỸ THUẬT – MÔ TẢ THÔNG SỐ</w:t>
            </w:r>
          </w:p>
        </w:tc>
      </w:tr>
      <w:tr w:rsidR="00E15DF0" w:rsidRPr="00E559B1" w:rsidTr="0058385A">
        <w:trPr>
          <w:trHeight w:val="559"/>
          <w:jc w:val="center"/>
        </w:trPr>
        <w:tc>
          <w:tcPr>
            <w:tcW w:w="531"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1</w:t>
            </w:r>
          </w:p>
        </w:tc>
        <w:tc>
          <w:tcPr>
            <w:tcW w:w="3837"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Máy bơm n</w:t>
            </w:r>
            <w:r w:rsidRPr="00E559B1">
              <w:rPr>
                <w:rFonts w:ascii="Times New Roman" w:hAnsi="Times New Roman"/>
                <w:i w:val="0"/>
              </w:rPr>
              <w:softHyphen/>
              <w:t xml:space="preserve">ước thải đặt chìm (Từ bể xử lý lên thiết bị). </w:t>
            </w:r>
          </w:p>
          <w:p w:rsidR="00E15DF0" w:rsidRPr="00E559B1" w:rsidRDefault="00E15DF0" w:rsidP="0058385A">
            <w:pPr>
              <w:pStyle w:val="Heading8"/>
              <w:rPr>
                <w:rFonts w:ascii="Times New Roman" w:hAnsi="Times New Roman"/>
                <w:b/>
                <w:i w:val="0"/>
              </w:rPr>
            </w:pPr>
            <w:r w:rsidRPr="00E559B1">
              <w:rPr>
                <w:rFonts w:ascii="Times New Roman" w:hAnsi="Times New Roman"/>
                <w:i w:val="0"/>
              </w:rPr>
              <w:lastRenderedPageBreak/>
              <w:t>Tiêu chuẩn chất lượng: Đảm bảo tiêu chuẩn chất lượng hàng hoá ISO 9001.</w:t>
            </w:r>
          </w:p>
        </w:tc>
        <w:tc>
          <w:tcPr>
            <w:tcW w:w="4920"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lastRenderedPageBreak/>
              <w:t xml:space="preserve">Q=20 (m3/h)-H=15(m). </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xml:space="preserve">Động cơ điện 3 fa – 380V </w:t>
            </w:r>
          </w:p>
          <w:p w:rsidR="00E15DF0" w:rsidRPr="00E559B1" w:rsidRDefault="00E15DF0" w:rsidP="0058385A">
            <w:pPr>
              <w:pStyle w:val="Heading8"/>
              <w:rPr>
                <w:rFonts w:ascii="Times New Roman" w:hAnsi="Times New Roman"/>
                <w:b/>
                <w:i w:val="0"/>
              </w:rPr>
            </w:pPr>
            <w:r w:rsidRPr="00E559B1">
              <w:rPr>
                <w:rFonts w:ascii="Times New Roman" w:hAnsi="Times New Roman"/>
                <w:i w:val="0"/>
              </w:rPr>
              <w:lastRenderedPageBreak/>
              <w:t>- Nhiệt độ tối đa của chất lỏng được bơm: 40</w:t>
            </w:r>
            <w:r w:rsidRPr="00E559B1">
              <w:rPr>
                <w:rFonts w:ascii="Times New Roman" w:hAnsi="Times New Roman"/>
                <w:i w:val="0"/>
                <w:vertAlign w:val="superscript"/>
              </w:rPr>
              <w:t>0</w:t>
            </w:r>
            <w:r w:rsidRPr="00E559B1">
              <w:rPr>
                <w:rFonts w:ascii="Times New Roman" w:hAnsi="Times New Roman"/>
                <w:i w:val="0"/>
              </w:rPr>
              <w:t>C, chiều cao đẩy tối đa của bơm: 15m cột nước.</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Vật liệu chế tạo cánh bơm: chống ăn mòn,  bằng gang.</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Tiêu chuẩn độ cách điện IP 55</w:t>
            </w:r>
          </w:p>
        </w:tc>
      </w:tr>
      <w:tr w:rsidR="00E15DF0" w:rsidRPr="00E559B1" w:rsidTr="0058385A">
        <w:trPr>
          <w:jc w:val="center"/>
        </w:trPr>
        <w:tc>
          <w:tcPr>
            <w:tcW w:w="531"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lastRenderedPageBreak/>
              <w:t>2</w:t>
            </w:r>
          </w:p>
        </w:tc>
        <w:tc>
          <w:tcPr>
            <w:tcW w:w="3837"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Máy bơm nư</w:t>
            </w:r>
            <w:r w:rsidRPr="00E559B1">
              <w:rPr>
                <w:rFonts w:ascii="Times New Roman" w:hAnsi="Times New Roman"/>
                <w:i w:val="0"/>
              </w:rPr>
              <w:softHyphen/>
              <w:t xml:space="preserve">ớc thải đặt chìm (Từ hố thu sang bể xử lý sơ bộ); </w:t>
            </w:r>
          </w:p>
          <w:p w:rsidR="00E15DF0" w:rsidRPr="00E559B1" w:rsidRDefault="00E15DF0" w:rsidP="0058385A">
            <w:pPr>
              <w:pStyle w:val="Heading8"/>
              <w:rPr>
                <w:rFonts w:ascii="Times New Roman" w:hAnsi="Times New Roman"/>
                <w:b/>
                <w:i w:val="0"/>
              </w:rPr>
            </w:pPr>
            <w:r w:rsidRPr="00E559B1">
              <w:rPr>
                <w:rFonts w:ascii="Times New Roman" w:hAnsi="Times New Roman"/>
                <w:i w:val="0"/>
              </w:rPr>
              <w:t>Tiêu chuẩn chất lượng: Đảm bảo tiêu chuẩn chất lượng hàng hoá ISO 9001.</w:t>
            </w:r>
          </w:p>
        </w:tc>
        <w:tc>
          <w:tcPr>
            <w:tcW w:w="4920"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 xml:space="preserve">- Xuất xứ: Sản xuất tại Nhật; Q=20 (m3/h)-H=8(m). Động cơ điện 3 fa – 380V </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Nhiệt độ tối đa của chất lỏng được bơm: 40</w:t>
            </w:r>
            <w:r w:rsidRPr="00E559B1">
              <w:rPr>
                <w:rFonts w:ascii="Times New Roman" w:hAnsi="Times New Roman"/>
                <w:i w:val="0"/>
                <w:vertAlign w:val="superscript"/>
              </w:rPr>
              <w:t>0</w:t>
            </w:r>
            <w:r w:rsidRPr="00E559B1">
              <w:rPr>
                <w:rFonts w:ascii="Times New Roman" w:hAnsi="Times New Roman"/>
                <w:i w:val="0"/>
              </w:rPr>
              <w:t>C, chiều cao đẩy tối đa của bơm: 5m cột nước.</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Vật liệu chế tạo cánh bơm: chống ăn mòn,  bằng gang.</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Tiêu chuẩn độ cách điện IP 55</w:t>
            </w:r>
          </w:p>
        </w:tc>
      </w:tr>
      <w:tr w:rsidR="00E15DF0" w:rsidRPr="00E559B1" w:rsidTr="0058385A">
        <w:trPr>
          <w:jc w:val="center"/>
        </w:trPr>
        <w:tc>
          <w:tcPr>
            <w:tcW w:w="531"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3</w:t>
            </w:r>
          </w:p>
        </w:tc>
        <w:tc>
          <w:tcPr>
            <w:tcW w:w="3837"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Máy thổi khí đặt trên cạn. (Air-Blower).</w:t>
            </w:r>
          </w:p>
          <w:p w:rsidR="00E15DF0" w:rsidRPr="00E559B1" w:rsidRDefault="00E15DF0" w:rsidP="0058385A">
            <w:pPr>
              <w:pStyle w:val="Heading8"/>
              <w:rPr>
                <w:rFonts w:ascii="Times New Roman" w:hAnsi="Times New Roman"/>
                <w:b/>
                <w:i w:val="0"/>
              </w:rPr>
            </w:pPr>
            <w:r w:rsidRPr="00E559B1">
              <w:rPr>
                <w:rFonts w:ascii="Times New Roman" w:hAnsi="Times New Roman"/>
                <w:i w:val="0"/>
              </w:rPr>
              <w:t>Tiêu chuẩn chất lượng: Đảm bảo tiêu chuẩn chất lượng hàng hoá ISO 9001.</w:t>
            </w:r>
          </w:p>
        </w:tc>
        <w:tc>
          <w:tcPr>
            <w:tcW w:w="4920"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 Xuất xứ: Sản xuất tại Nhật bản - Q=4 m3/p, H=10m</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Phụ kiện bao gồm: Giảm âm đầu hút, giảm âm đầu đẩy, van 1 chiều, đồng hồ áp lực, khớp nối mềm...</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Tiêu chuẩn độ cách điện IP 44</w:t>
            </w:r>
          </w:p>
        </w:tc>
      </w:tr>
      <w:tr w:rsidR="00E15DF0" w:rsidRPr="00E559B1" w:rsidTr="0058385A">
        <w:trPr>
          <w:jc w:val="center"/>
        </w:trPr>
        <w:tc>
          <w:tcPr>
            <w:tcW w:w="531"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4</w:t>
            </w:r>
          </w:p>
        </w:tc>
        <w:tc>
          <w:tcPr>
            <w:tcW w:w="3837"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Máy bơm bùn hoạt tính tuần hoàn.</w:t>
            </w:r>
          </w:p>
          <w:p w:rsidR="00E15DF0" w:rsidRPr="00E559B1" w:rsidRDefault="00E15DF0" w:rsidP="0058385A">
            <w:pPr>
              <w:pStyle w:val="Heading8"/>
              <w:rPr>
                <w:rFonts w:ascii="Times New Roman" w:hAnsi="Times New Roman"/>
                <w:b/>
                <w:i w:val="0"/>
              </w:rPr>
            </w:pPr>
            <w:r w:rsidRPr="00E559B1">
              <w:rPr>
                <w:rFonts w:ascii="Times New Roman" w:hAnsi="Times New Roman"/>
                <w:i w:val="0"/>
              </w:rPr>
              <w:t>Tiêu chuẩn chất lượng: Đảm bảo tiêu chuẩn chất lượng hàng hoá ISO 9001.</w:t>
            </w:r>
          </w:p>
        </w:tc>
        <w:tc>
          <w:tcPr>
            <w:tcW w:w="4920"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 Xuất xử: Sản xuất tại Nhật</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Đặc tính: Q=5m3/h; H=15m</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Bơm cánh hở đặt chìm</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Vật liệu chế tạo cánh bơm: chống ăn mòn, Inox sus 304 hoặc bằng gang.</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Tiêu chuẩn cách điện: IP-44.</w:t>
            </w:r>
          </w:p>
        </w:tc>
      </w:tr>
      <w:tr w:rsidR="00E15DF0" w:rsidRPr="00E559B1" w:rsidTr="0058385A">
        <w:trPr>
          <w:jc w:val="center"/>
        </w:trPr>
        <w:tc>
          <w:tcPr>
            <w:tcW w:w="531"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5</w:t>
            </w:r>
          </w:p>
        </w:tc>
        <w:tc>
          <w:tcPr>
            <w:tcW w:w="3837"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Máy thổi khí đặt chìm. Oxy-flow.  (Đặt tại bể điều hoà và xử lý sơ bộ).</w:t>
            </w:r>
          </w:p>
          <w:p w:rsidR="00E15DF0" w:rsidRPr="00E559B1" w:rsidRDefault="00E15DF0" w:rsidP="0058385A">
            <w:pPr>
              <w:pStyle w:val="Heading8"/>
              <w:rPr>
                <w:rFonts w:ascii="Times New Roman" w:hAnsi="Times New Roman"/>
                <w:b/>
                <w:i w:val="0"/>
              </w:rPr>
            </w:pPr>
            <w:r w:rsidRPr="00E559B1">
              <w:rPr>
                <w:rFonts w:ascii="Times New Roman" w:hAnsi="Times New Roman"/>
                <w:i w:val="0"/>
              </w:rPr>
              <w:t>Tiêu chuẩn chất lượng: Đảm bảo tiêu chuẩn chất lượng hàng hoá ISO 9001.</w:t>
            </w:r>
          </w:p>
        </w:tc>
        <w:tc>
          <w:tcPr>
            <w:tcW w:w="4920"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 Xuất xứ: Sản xuất tại Nhật</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Đặc tính: Q=67m</w:t>
            </w:r>
            <w:r w:rsidRPr="00E559B1">
              <w:rPr>
                <w:rFonts w:ascii="Times New Roman" w:hAnsi="Times New Roman"/>
                <w:i w:val="0"/>
                <w:vertAlign w:val="superscript"/>
              </w:rPr>
              <w:t>3</w:t>
            </w:r>
            <w:r w:rsidRPr="00E559B1">
              <w:rPr>
                <w:rFonts w:ascii="Times New Roman" w:hAnsi="Times New Roman"/>
                <w:i w:val="0"/>
              </w:rPr>
              <w:t>/h, H=5m</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Vật liệu chế tạo: Bằng gang, chống ăn mòn.</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Tiêu chuẩn cách điện môtor: IP-44</w:t>
            </w:r>
          </w:p>
        </w:tc>
      </w:tr>
      <w:tr w:rsidR="00E15DF0" w:rsidRPr="00E559B1" w:rsidTr="0058385A">
        <w:trPr>
          <w:jc w:val="center"/>
        </w:trPr>
        <w:tc>
          <w:tcPr>
            <w:tcW w:w="531"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lastRenderedPageBreak/>
              <w:t>6</w:t>
            </w:r>
          </w:p>
        </w:tc>
        <w:tc>
          <w:tcPr>
            <w:tcW w:w="3837"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Thiết bị khử trùng bằng clojaven (Bao gồm hệ thống bơm định l</w:t>
            </w:r>
            <w:r w:rsidRPr="00E559B1">
              <w:rPr>
                <w:rFonts w:ascii="Times New Roman" w:hAnsi="Times New Roman"/>
                <w:i w:val="0"/>
              </w:rPr>
              <w:softHyphen/>
              <w:t>ượng Italia, máy khuấy trộn, thùng chứa)</w:t>
            </w:r>
          </w:p>
        </w:tc>
        <w:tc>
          <w:tcPr>
            <w:tcW w:w="4920"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  Bơm định lượng:  CS: 1.1 lít/h, H=20m.</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Máy khuấy trộn: Gồm motor, bộp giảm tốc (Nhật) và cánh khuấy hoá chất bằng Inox (gia công tại Việt Nam).</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Thùng chứa hoá chất: Thùng nhựa đựng hoá chất dung tích 100 lít (Sản xuất tại Việt Nam).</w:t>
            </w:r>
          </w:p>
          <w:p w:rsidR="00E15DF0" w:rsidRPr="00E559B1" w:rsidRDefault="00E15DF0" w:rsidP="0058385A">
            <w:pPr>
              <w:pStyle w:val="Heading8"/>
              <w:rPr>
                <w:rFonts w:ascii="Times New Roman" w:hAnsi="Times New Roman"/>
                <w:b/>
                <w:i w:val="0"/>
              </w:rPr>
            </w:pPr>
            <w:r w:rsidRPr="00E559B1">
              <w:rPr>
                <w:rFonts w:ascii="Times New Roman" w:hAnsi="Times New Roman"/>
                <w:i w:val="0"/>
              </w:rPr>
              <w:t>- Giá đỡ bảo vệ thùng nhựa: Bằng khung có bọc Inox bên ngoài.</w:t>
            </w:r>
          </w:p>
        </w:tc>
      </w:tr>
      <w:tr w:rsidR="00E15DF0" w:rsidRPr="00E559B1" w:rsidTr="0058385A">
        <w:trPr>
          <w:jc w:val="center"/>
        </w:trPr>
        <w:tc>
          <w:tcPr>
            <w:tcW w:w="531"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8</w:t>
            </w:r>
          </w:p>
        </w:tc>
        <w:tc>
          <w:tcPr>
            <w:tcW w:w="3837"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 xml:space="preserve">Tủ điện điều khiển toàn bộ thiết bị </w:t>
            </w:r>
          </w:p>
          <w:p w:rsidR="00E15DF0" w:rsidRPr="00E559B1" w:rsidRDefault="00E15DF0" w:rsidP="0058385A">
            <w:pPr>
              <w:pStyle w:val="Heading8"/>
              <w:rPr>
                <w:rFonts w:ascii="Times New Roman" w:hAnsi="Times New Roman"/>
                <w:b/>
                <w:i w:val="0"/>
              </w:rPr>
            </w:pPr>
          </w:p>
        </w:tc>
        <w:tc>
          <w:tcPr>
            <w:tcW w:w="4920" w:type="dxa"/>
          </w:tcPr>
          <w:p w:rsidR="00E15DF0" w:rsidRPr="00E559B1" w:rsidRDefault="00E15DF0" w:rsidP="0058385A">
            <w:pPr>
              <w:pStyle w:val="Heading8"/>
              <w:rPr>
                <w:rFonts w:ascii="Times New Roman" w:hAnsi="Times New Roman"/>
                <w:b/>
                <w:i w:val="0"/>
              </w:rPr>
            </w:pPr>
            <w:r w:rsidRPr="00E559B1">
              <w:rPr>
                <w:rFonts w:ascii="Times New Roman" w:hAnsi="Times New Roman"/>
                <w:i w:val="0"/>
              </w:rPr>
              <w:t>-  Vỏ tủ sơn tĩnh điện, có khoá bảo vệ.</w:t>
            </w:r>
          </w:p>
          <w:p w:rsidR="00E15DF0" w:rsidRPr="00E559B1" w:rsidRDefault="00E15DF0" w:rsidP="0058385A">
            <w:pPr>
              <w:pStyle w:val="Heading8"/>
              <w:rPr>
                <w:rFonts w:ascii="Times New Roman" w:hAnsi="Times New Roman"/>
                <w:b/>
                <w:i w:val="0"/>
              </w:rPr>
            </w:pPr>
            <w:bookmarkStart w:id="702" w:name="_Toc2418876"/>
            <w:r w:rsidRPr="00E559B1">
              <w:rPr>
                <w:rFonts w:ascii="Times New Roman" w:hAnsi="Times New Roman"/>
                <w:i w:val="0"/>
              </w:rPr>
              <w:t>- Gia công lắp dựng tại Việt Nam, có cả chế độ điều khiển tự động và nhân công.</w:t>
            </w:r>
            <w:bookmarkEnd w:id="702"/>
          </w:p>
          <w:p w:rsidR="00E15DF0" w:rsidRPr="00E559B1" w:rsidRDefault="00E15DF0" w:rsidP="0058385A">
            <w:pPr>
              <w:pStyle w:val="Heading8"/>
              <w:rPr>
                <w:rFonts w:ascii="Times New Roman" w:hAnsi="Times New Roman"/>
                <w:b/>
                <w:i w:val="0"/>
              </w:rPr>
            </w:pPr>
            <w:r w:rsidRPr="00E559B1">
              <w:rPr>
                <w:rFonts w:ascii="Times New Roman" w:hAnsi="Times New Roman"/>
                <w:i w:val="0"/>
              </w:rPr>
              <w:t>- Có hệ thống phao điện nối tín hiệu vào tủ.</w:t>
            </w:r>
          </w:p>
        </w:tc>
      </w:tr>
    </w:tbl>
    <w:p w:rsidR="00E15DF0" w:rsidRPr="00B63970" w:rsidRDefault="00E15DF0" w:rsidP="00E15DF0">
      <w:pPr>
        <w:spacing w:line="360" w:lineRule="auto"/>
        <w:rPr>
          <w:b/>
          <w:bCs/>
          <w:i/>
          <w:iCs/>
        </w:rPr>
      </w:pPr>
    </w:p>
    <w:p w:rsidR="00E15DF0" w:rsidRPr="003C4495" w:rsidRDefault="00E15DF0" w:rsidP="00E15DF0">
      <w:pPr>
        <w:numPr>
          <w:ilvl w:val="12"/>
          <w:numId w:val="0"/>
        </w:numPr>
        <w:spacing w:line="312" w:lineRule="auto"/>
        <w:ind w:firstLine="567"/>
        <w:jc w:val="both"/>
        <w:rPr>
          <w:lang w:val="de-DE"/>
        </w:rPr>
      </w:pPr>
      <w:r w:rsidRPr="003C4495">
        <w:rPr>
          <w:lang w:val="de-DE"/>
        </w:rPr>
        <w:t>Cơ sở thiết kế số lượng máy móc: Các chủng loại máy hoạt động liên tục thì sẽ được bố trí 1 máy hoạt động và 1 máy dự phòng để đảm bảo hệ thống hoạt động liên tục, không gián đoạn.</w:t>
      </w:r>
    </w:p>
    <w:p w:rsidR="00E15DF0" w:rsidRPr="003C4495" w:rsidRDefault="00E15DF0" w:rsidP="00E15DF0">
      <w:pPr>
        <w:numPr>
          <w:ilvl w:val="12"/>
          <w:numId w:val="0"/>
        </w:numPr>
        <w:spacing w:line="312" w:lineRule="auto"/>
        <w:ind w:firstLine="567"/>
        <w:jc w:val="both"/>
        <w:rPr>
          <w:lang w:val="de-DE"/>
        </w:rPr>
      </w:pPr>
      <w:r w:rsidRPr="003C4495">
        <w:rPr>
          <w:lang w:val="de-DE"/>
        </w:rPr>
        <w:t>Các máy móc của Trạm xử lý được bố trí để phục vụ chế độ hoạt động nhiều mức, tức là khi có ít nước thải hoặc không có nước thải chảy về trạm thì số lượng máy móc sẽ hoạt động ở mức tối thiểu, đảm bảo duy trì tính liên tục của trạm xử lý nhưng không tốn điện năng và hoá chất. Khi có lượng nước trung bình về trạm xử lý thì các máy móc chạy ở mức trung bình. Khi nước thải đạt giờ cao điểm thi các máy móc sẽ hoạt động ở mức tối đa, tương đương với số lượng máy hoạt động là lớn nhất. Thiết kế của tủ điều khiển hệ thống sẽ được lập trình trước theo các chế độ này nhờ các phao tín hiệu đặt trong các ngăn bể và thiết bị. Tuy nhiên tủ điều khiển cũng thiết kế có chế độ hoạt động bằng tay để phục vụ những lúc sửa chữa, bảo dưỡng máy móc hoặc toàn bộ hệ thống.</w:t>
      </w:r>
    </w:p>
    <w:p w:rsidR="00E15DF0" w:rsidRPr="003C4495" w:rsidRDefault="00E15DF0" w:rsidP="00E15DF0">
      <w:pPr>
        <w:numPr>
          <w:ilvl w:val="12"/>
          <w:numId w:val="0"/>
        </w:numPr>
        <w:spacing w:line="312" w:lineRule="auto"/>
        <w:ind w:firstLine="567"/>
        <w:jc w:val="both"/>
        <w:rPr>
          <w:lang w:val="de-DE"/>
        </w:rPr>
      </w:pPr>
      <w:r w:rsidRPr="003C4495">
        <w:rPr>
          <w:lang w:val="de-DE"/>
        </w:rPr>
        <w:t xml:space="preserve">Nước thải sau khi qua cụm thiết bị hợp khối V69 thì chất lượng đạt tiều chuẩn về mặt hòa lý và công đoạn cuối cùng là khử trung nước thải nhằm triệt khuẩn để nước thải đạt tiêu chuẩn cho phép trước khi thải ra ngoài môi trường, Tiêu chuẩn cho phép đạt </w:t>
      </w:r>
      <w:r>
        <w:rPr>
          <w:lang w:val="de-DE"/>
        </w:rPr>
        <w:t>giá trị cột B -</w:t>
      </w:r>
      <w:r w:rsidRPr="003C4495">
        <w:rPr>
          <w:lang w:val="de-DE"/>
        </w:rPr>
        <w:t xml:space="preserve"> QCVN 40:2011/BTNMT</w:t>
      </w:r>
    </w:p>
    <w:p w:rsidR="00E15DF0" w:rsidRPr="003C4495" w:rsidRDefault="00E15DF0" w:rsidP="00E15DF0">
      <w:pPr>
        <w:numPr>
          <w:ilvl w:val="12"/>
          <w:numId w:val="0"/>
        </w:numPr>
        <w:spacing w:line="312" w:lineRule="auto"/>
        <w:ind w:firstLine="567"/>
        <w:jc w:val="both"/>
        <w:rPr>
          <w:lang w:val="de-DE"/>
        </w:rPr>
      </w:pPr>
      <w:bookmarkStart w:id="703" w:name="_Toc526490163"/>
      <w:r w:rsidRPr="003C4495">
        <w:rPr>
          <w:lang w:val="de-DE"/>
        </w:rPr>
        <w:t>*. Chất lượng nước thải và tiêu chuẩn xả thải</w:t>
      </w:r>
      <w:bookmarkEnd w:id="703"/>
    </w:p>
    <w:p w:rsidR="00E15DF0" w:rsidRPr="003C4495" w:rsidRDefault="00E15DF0" w:rsidP="00E15DF0">
      <w:pPr>
        <w:numPr>
          <w:ilvl w:val="12"/>
          <w:numId w:val="0"/>
        </w:numPr>
        <w:spacing w:line="312" w:lineRule="auto"/>
        <w:ind w:firstLine="567"/>
        <w:jc w:val="both"/>
        <w:rPr>
          <w:lang w:val="de-DE"/>
        </w:rPr>
      </w:pPr>
      <w:r w:rsidRPr="003C4495">
        <w:rPr>
          <w:lang w:val="de-DE"/>
        </w:rPr>
        <w:t>Căn cứ vào các tài liệu chuyên ngành và các nghiên cứu tại các đô thị, khu công nghiệp Việt Nam, chất lượng nước thải sinh hoạt của cụm công nghiệp Phú Túc là:</w:t>
      </w:r>
    </w:p>
    <w:p w:rsidR="00E15DF0" w:rsidRPr="00B63970" w:rsidRDefault="00E15DF0" w:rsidP="00E15DF0">
      <w:pPr>
        <w:spacing w:line="360" w:lineRule="auto"/>
        <w:jc w:val="center"/>
      </w:pPr>
      <w:r w:rsidRPr="00B63970">
        <w:rPr>
          <w:b/>
          <w:i/>
        </w:rPr>
        <w:t>Thành phần các chất ô nhiễm trong nước thải của đơn vị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3060"/>
        <w:gridCol w:w="2190"/>
        <w:gridCol w:w="2850"/>
      </w:tblGrid>
      <w:tr w:rsidR="00E15DF0" w:rsidRPr="00B63970" w:rsidTr="0058385A">
        <w:trPr>
          <w:trHeight w:val="472"/>
          <w:jc w:val="center"/>
        </w:trPr>
        <w:tc>
          <w:tcPr>
            <w:tcW w:w="682" w:type="dxa"/>
            <w:shd w:val="clear" w:color="auto" w:fill="E0E0E0"/>
            <w:vAlign w:val="center"/>
          </w:tcPr>
          <w:p w:rsidR="00E15DF0" w:rsidRPr="00B63970" w:rsidRDefault="00E15DF0" w:rsidP="0058385A">
            <w:pPr>
              <w:spacing w:line="264" w:lineRule="auto"/>
              <w:jc w:val="center"/>
              <w:rPr>
                <w:b/>
              </w:rPr>
            </w:pPr>
            <w:bookmarkStart w:id="704" w:name="_Toc217362730"/>
            <w:bookmarkStart w:id="705" w:name="_Toc217374108"/>
            <w:r w:rsidRPr="00B63970">
              <w:rPr>
                <w:b/>
              </w:rPr>
              <w:lastRenderedPageBreak/>
              <w:t>STT</w:t>
            </w:r>
          </w:p>
        </w:tc>
        <w:tc>
          <w:tcPr>
            <w:tcW w:w="3060" w:type="dxa"/>
            <w:shd w:val="clear" w:color="auto" w:fill="E0E0E0"/>
            <w:vAlign w:val="center"/>
          </w:tcPr>
          <w:p w:rsidR="00E15DF0" w:rsidRPr="00B63970" w:rsidRDefault="00E15DF0" w:rsidP="0058385A">
            <w:pPr>
              <w:spacing w:line="264" w:lineRule="auto"/>
              <w:jc w:val="center"/>
              <w:rPr>
                <w:b/>
              </w:rPr>
            </w:pPr>
            <w:r w:rsidRPr="00B63970">
              <w:rPr>
                <w:b/>
              </w:rPr>
              <w:t>Chỉ tiêu</w:t>
            </w:r>
          </w:p>
        </w:tc>
        <w:tc>
          <w:tcPr>
            <w:tcW w:w="2190" w:type="dxa"/>
            <w:shd w:val="clear" w:color="auto" w:fill="E0E0E0"/>
            <w:vAlign w:val="center"/>
          </w:tcPr>
          <w:p w:rsidR="00E15DF0" w:rsidRPr="00B63970" w:rsidRDefault="00E15DF0" w:rsidP="0058385A">
            <w:pPr>
              <w:spacing w:line="264" w:lineRule="auto"/>
              <w:jc w:val="center"/>
              <w:rPr>
                <w:b/>
              </w:rPr>
            </w:pPr>
            <w:r w:rsidRPr="00B63970">
              <w:rPr>
                <w:b/>
              </w:rPr>
              <w:t>Giá trị điển hình</w:t>
            </w:r>
          </w:p>
        </w:tc>
        <w:tc>
          <w:tcPr>
            <w:tcW w:w="2850" w:type="dxa"/>
            <w:shd w:val="clear" w:color="auto" w:fill="E0E0E0"/>
            <w:vAlign w:val="center"/>
          </w:tcPr>
          <w:p w:rsidR="00E15DF0" w:rsidRPr="00B63970" w:rsidRDefault="00E15DF0" w:rsidP="0058385A">
            <w:pPr>
              <w:spacing w:line="264" w:lineRule="auto"/>
              <w:jc w:val="center"/>
              <w:rPr>
                <w:b/>
              </w:rPr>
            </w:pPr>
            <w:r w:rsidRPr="00EB2433">
              <w:rPr>
                <w:b/>
              </w:rPr>
              <w:t>Giá trị cột B - QCVN 40:2011/BTNMT</w:t>
            </w:r>
          </w:p>
        </w:tc>
      </w:tr>
      <w:tr w:rsidR="00E15DF0" w:rsidRPr="00B63970" w:rsidTr="0058385A">
        <w:trPr>
          <w:trHeight w:val="385"/>
          <w:jc w:val="center"/>
        </w:trPr>
        <w:tc>
          <w:tcPr>
            <w:tcW w:w="682" w:type="dxa"/>
            <w:vAlign w:val="center"/>
          </w:tcPr>
          <w:p w:rsidR="00E15DF0" w:rsidRPr="00B63970" w:rsidRDefault="00E15DF0" w:rsidP="0058385A">
            <w:pPr>
              <w:spacing w:line="264" w:lineRule="auto"/>
              <w:jc w:val="center"/>
            </w:pPr>
            <w:r w:rsidRPr="00B63970">
              <w:t>1</w:t>
            </w:r>
          </w:p>
        </w:tc>
        <w:tc>
          <w:tcPr>
            <w:tcW w:w="3060" w:type="dxa"/>
            <w:vAlign w:val="center"/>
          </w:tcPr>
          <w:p w:rsidR="00E15DF0" w:rsidRPr="00B63970" w:rsidRDefault="00E15DF0" w:rsidP="0058385A">
            <w:pPr>
              <w:pStyle w:val="xl36"/>
              <w:spacing w:before="0" w:beforeAutospacing="0" w:after="0" w:afterAutospacing="0" w:line="264" w:lineRule="auto"/>
              <w:rPr>
                <w:rFonts w:ascii="Times New Roman" w:hAnsi="Times New Roman"/>
                <w:sz w:val="26"/>
                <w:szCs w:val="26"/>
              </w:rPr>
            </w:pPr>
            <w:r w:rsidRPr="00B63970">
              <w:rPr>
                <w:rFonts w:ascii="Times New Roman" w:hAnsi="Times New Roman"/>
                <w:sz w:val="26"/>
                <w:szCs w:val="26"/>
              </w:rPr>
              <w:t>Lưu lượng</w:t>
            </w:r>
          </w:p>
        </w:tc>
        <w:tc>
          <w:tcPr>
            <w:tcW w:w="2190" w:type="dxa"/>
            <w:vAlign w:val="center"/>
          </w:tcPr>
          <w:p w:rsidR="00E15DF0" w:rsidRPr="00B63970" w:rsidRDefault="00E15DF0" w:rsidP="0058385A">
            <w:pPr>
              <w:spacing w:line="264" w:lineRule="auto"/>
              <w:jc w:val="center"/>
            </w:pPr>
            <w:r w:rsidRPr="00B63970">
              <w:t>1</w:t>
            </w:r>
            <w:r>
              <w:t>1</w:t>
            </w:r>
            <w:r w:rsidRPr="00B63970">
              <w:t>0 m3/ng.đ</w:t>
            </w:r>
          </w:p>
        </w:tc>
        <w:tc>
          <w:tcPr>
            <w:tcW w:w="2850" w:type="dxa"/>
            <w:vAlign w:val="center"/>
          </w:tcPr>
          <w:p w:rsidR="00E15DF0" w:rsidRPr="00B63970" w:rsidRDefault="00E15DF0" w:rsidP="0058385A">
            <w:pPr>
              <w:spacing w:line="264" w:lineRule="auto"/>
              <w:jc w:val="center"/>
            </w:pPr>
            <w:r w:rsidRPr="00B63970">
              <w:t>-</w:t>
            </w:r>
          </w:p>
        </w:tc>
      </w:tr>
      <w:tr w:rsidR="00E15DF0" w:rsidRPr="00B63970" w:rsidTr="0058385A">
        <w:trPr>
          <w:trHeight w:val="435"/>
          <w:jc w:val="center"/>
        </w:trPr>
        <w:tc>
          <w:tcPr>
            <w:tcW w:w="682" w:type="dxa"/>
            <w:vAlign w:val="center"/>
          </w:tcPr>
          <w:p w:rsidR="00E15DF0" w:rsidRPr="00B63970" w:rsidRDefault="00E15DF0" w:rsidP="0058385A">
            <w:pPr>
              <w:spacing w:line="264" w:lineRule="auto"/>
              <w:jc w:val="center"/>
            </w:pPr>
            <w:r w:rsidRPr="00B63970">
              <w:t>2</w:t>
            </w:r>
          </w:p>
        </w:tc>
        <w:tc>
          <w:tcPr>
            <w:tcW w:w="3060" w:type="dxa"/>
            <w:vAlign w:val="center"/>
          </w:tcPr>
          <w:p w:rsidR="00E15DF0" w:rsidRPr="00B63970" w:rsidRDefault="00E15DF0" w:rsidP="0058385A">
            <w:pPr>
              <w:spacing w:line="264" w:lineRule="auto"/>
              <w:jc w:val="center"/>
            </w:pPr>
            <w:r w:rsidRPr="00B63970">
              <w:t>PH</w:t>
            </w:r>
          </w:p>
        </w:tc>
        <w:tc>
          <w:tcPr>
            <w:tcW w:w="2190" w:type="dxa"/>
            <w:vAlign w:val="center"/>
          </w:tcPr>
          <w:p w:rsidR="00E15DF0" w:rsidRPr="00B63970" w:rsidRDefault="00E15DF0" w:rsidP="0058385A">
            <w:pPr>
              <w:spacing w:line="264" w:lineRule="auto"/>
              <w:jc w:val="center"/>
            </w:pPr>
            <w:r w:rsidRPr="00B63970">
              <w:t>6,9</w:t>
            </w:r>
          </w:p>
        </w:tc>
        <w:tc>
          <w:tcPr>
            <w:tcW w:w="2850" w:type="dxa"/>
            <w:vAlign w:val="center"/>
          </w:tcPr>
          <w:p w:rsidR="00E15DF0" w:rsidRPr="00B63970" w:rsidRDefault="00E15DF0" w:rsidP="0058385A">
            <w:pPr>
              <w:spacing w:line="264" w:lineRule="auto"/>
              <w:jc w:val="center"/>
            </w:pPr>
            <w:r w:rsidRPr="00B63970">
              <w:t>6-9</w:t>
            </w:r>
          </w:p>
        </w:tc>
      </w:tr>
      <w:tr w:rsidR="00E15DF0" w:rsidRPr="00B63970" w:rsidTr="0058385A">
        <w:trPr>
          <w:trHeight w:val="435"/>
          <w:jc w:val="center"/>
        </w:trPr>
        <w:tc>
          <w:tcPr>
            <w:tcW w:w="682" w:type="dxa"/>
            <w:vAlign w:val="center"/>
          </w:tcPr>
          <w:p w:rsidR="00E15DF0" w:rsidRPr="00B63970" w:rsidRDefault="00E15DF0" w:rsidP="0058385A">
            <w:pPr>
              <w:spacing w:line="264" w:lineRule="auto"/>
              <w:jc w:val="center"/>
            </w:pPr>
            <w:r w:rsidRPr="00B63970">
              <w:t>3</w:t>
            </w:r>
          </w:p>
        </w:tc>
        <w:tc>
          <w:tcPr>
            <w:tcW w:w="3060" w:type="dxa"/>
            <w:vAlign w:val="center"/>
          </w:tcPr>
          <w:p w:rsidR="00E15DF0" w:rsidRPr="00B63970" w:rsidRDefault="00E15DF0" w:rsidP="0058385A">
            <w:pPr>
              <w:spacing w:line="264" w:lineRule="auto"/>
              <w:jc w:val="center"/>
            </w:pPr>
            <w:r w:rsidRPr="00B63970">
              <w:t>COD</w:t>
            </w:r>
          </w:p>
        </w:tc>
        <w:tc>
          <w:tcPr>
            <w:tcW w:w="2190" w:type="dxa"/>
            <w:vAlign w:val="center"/>
          </w:tcPr>
          <w:p w:rsidR="00E15DF0" w:rsidRPr="00B63970" w:rsidRDefault="00E15DF0" w:rsidP="0058385A">
            <w:pPr>
              <w:spacing w:line="264" w:lineRule="auto"/>
              <w:jc w:val="center"/>
            </w:pPr>
            <w:r w:rsidRPr="00B63970">
              <w:t>280 - 330 mg/l</w:t>
            </w:r>
          </w:p>
        </w:tc>
        <w:tc>
          <w:tcPr>
            <w:tcW w:w="2850" w:type="dxa"/>
            <w:vAlign w:val="center"/>
          </w:tcPr>
          <w:p w:rsidR="00E15DF0" w:rsidRPr="00B63970" w:rsidRDefault="00E15DF0" w:rsidP="0058385A">
            <w:pPr>
              <w:spacing w:line="264" w:lineRule="auto"/>
              <w:jc w:val="center"/>
            </w:pPr>
            <w:r>
              <w:t>150</w:t>
            </w:r>
          </w:p>
        </w:tc>
      </w:tr>
      <w:tr w:rsidR="00E15DF0" w:rsidRPr="00B63970" w:rsidTr="0058385A">
        <w:trPr>
          <w:trHeight w:val="418"/>
          <w:jc w:val="center"/>
        </w:trPr>
        <w:tc>
          <w:tcPr>
            <w:tcW w:w="682" w:type="dxa"/>
            <w:vAlign w:val="center"/>
          </w:tcPr>
          <w:p w:rsidR="00E15DF0" w:rsidRPr="00B63970" w:rsidRDefault="00E15DF0" w:rsidP="0058385A">
            <w:pPr>
              <w:spacing w:line="264" w:lineRule="auto"/>
              <w:jc w:val="center"/>
            </w:pPr>
            <w:r w:rsidRPr="00B63970">
              <w:t>4</w:t>
            </w:r>
          </w:p>
        </w:tc>
        <w:tc>
          <w:tcPr>
            <w:tcW w:w="3060" w:type="dxa"/>
            <w:vAlign w:val="center"/>
          </w:tcPr>
          <w:p w:rsidR="00E15DF0" w:rsidRPr="00B63970" w:rsidRDefault="00E15DF0" w:rsidP="0058385A">
            <w:pPr>
              <w:spacing w:line="264" w:lineRule="auto"/>
              <w:jc w:val="center"/>
            </w:pPr>
            <w:r w:rsidRPr="00B63970">
              <w:t>BOD</w:t>
            </w:r>
            <w:r w:rsidRPr="00B63970">
              <w:rPr>
                <w:vertAlign w:val="subscript"/>
              </w:rPr>
              <w:t>5</w:t>
            </w:r>
          </w:p>
        </w:tc>
        <w:tc>
          <w:tcPr>
            <w:tcW w:w="2190" w:type="dxa"/>
            <w:vAlign w:val="center"/>
          </w:tcPr>
          <w:p w:rsidR="00E15DF0" w:rsidRPr="00B63970" w:rsidRDefault="00E15DF0" w:rsidP="0058385A">
            <w:pPr>
              <w:spacing w:line="264" w:lineRule="auto"/>
              <w:jc w:val="center"/>
            </w:pPr>
            <w:r w:rsidRPr="00B63970">
              <w:t>250 mg/l</w:t>
            </w:r>
          </w:p>
        </w:tc>
        <w:tc>
          <w:tcPr>
            <w:tcW w:w="2850" w:type="dxa"/>
            <w:vAlign w:val="center"/>
          </w:tcPr>
          <w:p w:rsidR="00E15DF0" w:rsidRPr="00B63970" w:rsidRDefault="00E15DF0" w:rsidP="0058385A">
            <w:pPr>
              <w:spacing w:line="264" w:lineRule="auto"/>
              <w:jc w:val="center"/>
            </w:pPr>
            <w:r>
              <w:t>50</w:t>
            </w:r>
          </w:p>
        </w:tc>
      </w:tr>
      <w:tr w:rsidR="00E15DF0" w:rsidRPr="00B63970" w:rsidTr="0058385A">
        <w:trPr>
          <w:trHeight w:val="435"/>
          <w:jc w:val="center"/>
        </w:trPr>
        <w:tc>
          <w:tcPr>
            <w:tcW w:w="682" w:type="dxa"/>
            <w:vAlign w:val="center"/>
          </w:tcPr>
          <w:p w:rsidR="00E15DF0" w:rsidRPr="00B63970" w:rsidRDefault="00E15DF0" w:rsidP="0058385A">
            <w:pPr>
              <w:spacing w:line="264" w:lineRule="auto"/>
              <w:jc w:val="center"/>
            </w:pPr>
            <w:r w:rsidRPr="00B63970">
              <w:t>5</w:t>
            </w:r>
          </w:p>
        </w:tc>
        <w:tc>
          <w:tcPr>
            <w:tcW w:w="3060" w:type="dxa"/>
            <w:vAlign w:val="center"/>
          </w:tcPr>
          <w:p w:rsidR="00E15DF0" w:rsidRPr="00B63970" w:rsidRDefault="00E15DF0" w:rsidP="0058385A">
            <w:pPr>
              <w:spacing w:line="264" w:lineRule="auto"/>
              <w:jc w:val="center"/>
            </w:pPr>
            <w:r w:rsidRPr="00B63970">
              <w:t>Hàm lượng SS</w:t>
            </w:r>
          </w:p>
        </w:tc>
        <w:tc>
          <w:tcPr>
            <w:tcW w:w="2190" w:type="dxa"/>
            <w:vAlign w:val="center"/>
          </w:tcPr>
          <w:p w:rsidR="00E15DF0" w:rsidRPr="00B63970" w:rsidRDefault="00E15DF0" w:rsidP="0058385A">
            <w:pPr>
              <w:spacing w:line="264" w:lineRule="auto"/>
              <w:jc w:val="center"/>
            </w:pPr>
            <w:r w:rsidRPr="00B63970">
              <w:t>200 mg/l</w:t>
            </w:r>
          </w:p>
        </w:tc>
        <w:tc>
          <w:tcPr>
            <w:tcW w:w="2850" w:type="dxa"/>
            <w:vAlign w:val="center"/>
          </w:tcPr>
          <w:p w:rsidR="00E15DF0" w:rsidRPr="00B63970" w:rsidRDefault="00E15DF0" w:rsidP="0058385A">
            <w:pPr>
              <w:spacing w:line="264" w:lineRule="auto"/>
              <w:jc w:val="center"/>
            </w:pPr>
            <w:r>
              <w:t>100</w:t>
            </w:r>
          </w:p>
        </w:tc>
      </w:tr>
      <w:tr w:rsidR="00E15DF0" w:rsidRPr="00B63970" w:rsidTr="0058385A">
        <w:trPr>
          <w:trHeight w:val="435"/>
          <w:jc w:val="center"/>
        </w:trPr>
        <w:tc>
          <w:tcPr>
            <w:tcW w:w="682" w:type="dxa"/>
            <w:vAlign w:val="center"/>
          </w:tcPr>
          <w:p w:rsidR="00E15DF0" w:rsidRPr="00B63970" w:rsidRDefault="00E15DF0" w:rsidP="0058385A">
            <w:pPr>
              <w:spacing w:line="264" w:lineRule="auto"/>
              <w:jc w:val="center"/>
            </w:pPr>
            <w:r w:rsidRPr="00B63970">
              <w:t>6</w:t>
            </w:r>
          </w:p>
        </w:tc>
        <w:tc>
          <w:tcPr>
            <w:tcW w:w="3060" w:type="dxa"/>
            <w:vAlign w:val="center"/>
          </w:tcPr>
          <w:p w:rsidR="00E15DF0" w:rsidRPr="00B63970" w:rsidRDefault="00E15DF0" w:rsidP="0058385A">
            <w:pPr>
              <w:spacing w:line="264" w:lineRule="auto"/>
              <w:jc w:val="center"/>
            </w:pPr>
            <w:r w:rsidRPr="00B63970">
              <w:t>Tổng Coliform, MPN/100ml</w:t>
            </w:r>
          </w:p>
        </w:tc>
        <w:tc>
          <w:tcPr>
            <w:tcW w:w="2190" w:type="dxa"/>
            <w:vAlign w:val="center"/>
          </w:tcPr>
          <w:p w:rsidR="00E15DF0" w:rsidRPr="00B63970" w:rsidRDefault="00E15DF0" w:rsidP="0058385A">
            <w:pPr>
              <w:spacing w:line="264" w:lineRule="auto"/>
              <w:jc w:val="center"/>
              <w:rPr>
                <w:vertAlign w:val="superscript"/>
              </w:rPr>
            </w:pPr>
            <w:r w:rsidRPr="00B63970">
              <w:t xml:space="preserve">100.000 </w:t>
            </w:r>
          </w:p>
        </w:tc>
        <w:tc>
          <w:tcPr>
            <w:tcW w:w="2850" w:type="dxa"/>
            <w:vAlign w:val="center"/>
          </w:tcPr>
          <w:p w:rsidR="00E15DF0" w:rsidRPr="00B63970" w:rsidRDefault="00E15DF0" w:rsidP="0058385A">
            <w:pPr>
              <w:spacing w:line="264" w:lineRule="auto"/>
              <w:jc w:val="center"/>
            </w:pPr>
            <w:r>
              <w:t>5</w:t>
            </w:r>
            <w:r w:rsidRPr="00B63970">
              <w:t>000</w:t>
            </w:r>
          </w:p>
        </w:tc>
      </w:tr>
    </w:tbl>
    <w:p w:rsidR="00E15DF0" w:rsidRDefault="00E15DF0" w:rsidP="00E15DF0">
      <w:pPr>
        <w:numPr>
          <w:ilvl w:val="12"/>
          <w:numId w:val="0"/>
        </w:numPr>
        <w:spacing w:line="312" w:lineRule="auto"/>
        <w:jc w:val="both"/>
        <w:rPr>
          <w:b/>
          <w:lang w:val="de-DE"/>
        </w:rPr>
      </w:pPr>
    </w:p>
    <w:p w:rsidR="00E15DF0" w:rsidRPr="00BF00FF" w:rsidRDefault="00E15DF0" w:rsidP="00E15DF0">
      <w:pPr>
        <w:numPr>
          <w:ilvl w:val="12"/>
          <w:numId w:val="0"/>
        </w:numPr>
        <w:spacing w:line="312" w:lineRule="auto"/>
        <w:ind w:firstLine="567"/>
        <w:jc w:val="both"/>
        <w:rPr>
          <w:b/>
          <w:lang w:val="de-DE"/>
        </w:rPr>
      </w:pPr>
      <w:r w:rsidRPr="00BF00FF">
        <w:rPr>
          <w:b/>
          <w:lang w:val="de-DE"/>
        </w:rPr>
        <w:t>Phần xây dựng</w:t>
      </w:r>
      <w:bookmarkEnd w:id="704"/>
      <w:bookmarkEnd w:id="705"/>
      <w:r w:rsidRPr="00BF00FF">
        <w:rPr>
          <w:b/>
          <w:lang w:val="de-DE"/>
        </w:rPr>
        <w:t xml:space="preserve"> trạm :</w:t>
      </w:r>
    </w:p>
    <w:p w:rsidR="00E15DF0" w:rsidRPr="003C4495" w:rsidRDefault="00E15DF0" w:rsidP="00E15DF0">
      <w:pPr>
        <w:numPr>
          <w:ilvl w:val="12"/>
          <w:numId w:val="0"/>
        </w:numPr>
        <w:spacing w:line="312" w:lineRule="auto"/>
        <w:ind w:firstLine="567"/>
        <w:jc w:val="both"/>
        <w:rPr>
          <w:lang w:val="de-DE"/>
        </w:rPr>
      </w:pPr>
      <w:bookmarkStart w:id="706" w:name="_Toc217362263"/>
      <w:bookmarkStart w:id="707" w:name="_Toc217362497"/>
      <w:bookmarkStart w:id="708" w:name="_Toc217362733"/>
      <w:bookmarkStart w:id="709" w:name="_Toc217374111"/>
      <w:bookmarkStart w:id="710" w:name="_Toc526490164"/>
      <w:r w:rsidRPr="003C4495">
        <w:rPr>
          <w:lang w:val="de-DE"/>
        </w:rPr>
        <w:t>*. Khối bể điều hoà và xử lý sơ bộ nước thải</w:t>
      </w:r>
      <w:bookmarkEnd w:id="706"/>
      <w:bookmarkEnd w:id="707"/>
      <w:bookmarkEnd w:id="708"/>
      <w:bookmarkEnd w:id="709"/>
      <w:bookmarkEnd w:id="710"/>
    </w:p>
    <w:p w:rsidR="00E15DF0" w:rsidRPr="003C4495" w:rsidRDefault="00E15DF0" w:rsidP="00E15DF0">
      <w:pPr>
        <w:numPr>
          <w:ilvl w:val="12"/>
          <w:numId w:val="0"/>
        </w:numPr>
        <w:spacing w:line="312" w:lineRule="auto"/>
        <w:ind w:firstLine="567"/>
        <w:jc w:val="both"/>
        <w:rPr>
          <w:lang w:val="de-DE"/>
        </w:rPr>
      </w:pPr>
      <w:r w:rsidRPr="003C4495">
        <w:rPr>
          <w:lang w:val="de-DE"/>
        </w:rPr>
        <w:t>Kích thước chung của bể: 4,0</w:t>
      </w:r>
      <w:r w:rsidRPr="003C4495">
        <w:rPr>
          <w:lang w:val="de-DE"/>
        </w:rPr>
        <w:sym w:font="Symbol" w:char="F0B4"/>
      </w:r>
      <w:r w:rsidRPr="003C4495">
        <w:rPr>
          <w:lang w:val="de-DE"/>
        </w:rPr>
        <w:t>9,4</w:t>
      </w:r>
      <w:r w:rsidRPr="003C4495">
        <w:rPr>
          <w:lang w:val="de-DE"/>
        </w:rPr>
        <w:sym w:font="Symbol" w:char="F0B4"/>
      </w:r>
      <w:r w:rsidRPr="003C4495">
        <w:rPr>
          <w:lang w:val="de-DE"/>
        </w:rPr>
        <w:t>3,5(m</w:t>
      </w:r>
      <w:r w:rsidRPr="003C4495">
        <w:rPr>
          <w:lang w:val="de-DE"/>
        </w:rPr>
        <w:sym w:font="Symbol" w:char="F0B4"/>
      </w:r>
      <w:r w:rsidRPr="003C4495">
        <w:rPr>
          <w:lang w:val="de-DE"/>
        </w:rPr>
        <w:t>m</w:t>
      </w:r>
      <w:r w:rsidRPr="003C4495">
        <w:rPr>
          <w:lang w:val="de-DE"/>
        </w:rPr>
        <w:sym w:font="Symbol" w:char="F0B4"/>
      </w:r>
      <w:r w:rsidRPr="003C4495">
        <w:rPr>
          <w:lang w:val="de-DE"/>
        </w:rPr>
        <w:t>m).Chia làm 5 ngăn bao gồm 02 ngăn bơm, 01 ngăn chứa bùn, 02 ngăn điều hòa và xử lý sơ bộ.</w:t>
      </w:r>
    </w:p>
    <w:p w:rsidR="00E15DF0" w:rsidRPr="003C4495" w:rsidRDefault="00E15DF0" w:rsidP="00E15DF0">
      <w:pPr>
        <w:numPr>
          <w:ilvl w:val="12"/>
          <w:numId w:val="0"/>
        </w:numPr>
        <w:spacing w:line="312" w:lineRule="auto"/>
        <w:ind w:firstLine="567"/>
        <w:jc w:val="both"/>
        <w:rPr>
          <w:lang w:val="de-DE"/>
        </w:rPr>
      </w:pPr>
      <w:r w:rsidRPr="003C4495">
        <w:rPr>
          <w:lang w:val="de-DE"/>
        </w:rPr>
        <w:t>Đáy bể đổ bê tông cốt thép liền khối 250# đá 2x3, dày 300mm.</w:t>
      </w:r>
    </w:p>
    <w:p w:rsidR="00E15DF0" w:rsidRPr="003C4495" w:rsidRDefault="00E15DF0" w:rsidP="00E15DF0">
      <w:pPr>
        <w:numPr>
          <w:ilvl w:val="12"/>
          <w:numId w:val="0"/>
        </w:numPr>
        <w:spacing w:line="312" w:lineRule="auto"/>
        <w:ind w:firstLine="567"/>
        <w:jc w:val="both"/>
        <w:rPr>
          <w:lang w:val="de-DE"/>
        </w:rPr>
      </w:pPr>
      <w:r w:rsidRPr="003C4495">
        <w:rPr>
          <w:lang w:val="de-DE"/>
        </w:rPr>
        <w:t>Thành bể đổ bê tông cốt thép liền khối 250# đá 2x3 ,dày 200mm.</w:t>
      </w:r>
    </w:p>
    <w:p w:rsidR="00E15DF0" w:rsidRPr="003C4495" w:rsidRDefault="00E15DF0" w:rsidP="00E15DF0">
      <w:pPr>
        <w:numPr>
          <w:ilvl w:val="12"/>
          <w:numId w:val="0"/>
        </w:numPr>
        <w:spacing w:line="312" w:lineRule="auto"/>
        <w:ind w:firstLine="567"/>
        <w:jc w:val="both"/>
        <w:rPr>
          <w:lang w:val="de-DE"/>
        </w:rPr>
      </w:pPr>
      <w:r w:rsidRPr="003C4495">
        <w:rPr>
          <w:lang w:val="de-DE"/>
        </w:rPr>
        <w:t>Nắp bể đổ tấm đan bê tông cốt thép 250# đá 2x3, dày 100mm.</w:t>
      </w:r>
    </w:p>
    <w:p w:rsidR="00E15DF0" w:rsidRPr="003C4495" w:rsidRDefault="00E15DF0" w:rsidP="00E15DF0">
      <w:pPr>
        <w:numPr>
          <w:ilvl w:val="12"/>
          <w:numId w:val="0"/>
        </w:numPr>
        <w:spacing w:line="312" w:lineRule="auto"/>
        <w:ind w:firstLine="567"/>
        <w:jc w:val="both"/>
        <w:rPr>
          <w:lang w:val="de-DE"/>
        </w:rPr>
      </w:pPr>
      <w:r w:rsidRPr="003C4495">
        <w:rPr>
          <w:lang w:val="de-DE"/>
        </w:rPr>
        <w:t>Các cửa kiểm tra bằng tôn</w:t>
      </w:r>
    </w:p>
    <w:p w:rsidR="00E15DF0" w:rsidRPr="003C4495" w:rsidRDefault="00E15DF0" w:rsidP="00E15DF0">
      <w:pPr>
        <w:numPr>
          <w:ilvl w:val="12"/>
          <w:numId w:val="0"/>
        </w:numPr>
        <w:spacing w:line="312" w:lineRule="auto"/>
        <w:ind w:firstLine="567"/>
        <w:jc w:val="both"/>
        <w:rPr>
          <w:lang w:val="de-DE"/>
        </w:rPr>
      </w:pPr>
      <w:r w:rsidRPr="003C4495">
        <w:rPr>
          <w:lang w:val="de-DE"/>
        </w:rPr>
        <w:t>Chống thấm: khi thi công xong bể trước khi lấp đất phải tiến hành chống thấm cho bể mặt khối bể chìm bằng đất sét lèn chặt và các công tác bề mặt khác.</w:t>
      </w:r>
    </w:p>
    <w:p w:rsidR="00E15DF0" w:rsidRPr="003C4495" w:rsidRDefault="00E15DF0" w:rsidP="00E15DF0">
      <w:pPr>
        <w:numPr>
          <w:ilvl w:val="12"/>
          <w:numId w:val="0"/>
        </w:numPr>
        <w:spacing w:line="312" w:lineRule="auto"/>
        <w:ind w:firstLine="567"/>
        <w:jc w:val="both"/>
        <w:rPr>
          <w:lang w:val="de-DE"/>
        </w:rPr>
      </w:pPr>
      <w:r w:rsidRPr="003C4495">
        <w:rPr>
          <w:lang w:val="de-DE"/>
        </w:rPr>
        <w:t>Ngăn thu nước thải:</w:t>
      </w:r>
    </w:p>
    <w:p w:rsidR="00E15DF0" w:rsidRPr="003C4495" w:rsidRDefault="00E15DF0" w:rsidP="00E15DF0">
      <w:pPr>
        <w:numPr>
          <w:ilvl w:val="12"/>
          <w:numId w:val="0"/>
        </w:numPr>
        <w:spacing w:line="312" w:lineRule="auto"/>
        <w:ind w:firstLine="567"/>
        <w:jc w:val="both"/>
        <w:rPr>
          <w:lang w:val="de-DE"/>
        </w:rPr>
      </w:pPr>
      <w:r w:rsidRPr="003C4495">
        <w:rPr>
          <w:lang w:val="de-DE"/>
        </w:rPr>
        <w:t>Kích thước thiết kế: 2,0</w:t>
      </w:r>
      <w:r w:rsidRPr="003C4495">
        <w:rPr>
          <w:lang w:val="de-DE"/>
        </w:rPr>
        <w:sym w:font="Symbol" w:char="F0B4"/>
      </w:r>
      <w:r w:rsidRPr="003C4495">
        <w:rPr>
          <w:lang w:val="de-DE"/>
        </w:rPr>
        <w:t>2,0</w:t>
      </w:r>
      <w:r w:rsidRPr="003C4495">
        <w:rPr>
          <w:lang w:val="de-DE"/>
        </w:rPr>
        <w:sym w:font="Symbol" w:char="F0B4"/>
      </w:r>
      <w:r w:rsidRPr="003C4495">
        <w:rPr>
          <w:lang w:val="de-DE"/>
        </w:rPr>
        <w:t>3,5(m)</w:t>
      </w:r>
    </w:p>
    <w:p w:rsidR="00E15DF0" w:rsidRPr="003C4495" w:rsidRDefault="00E15DF0" w:rsidP="00E15DF0">
      <w:pPr>
        <w:numPr>
          <w:ilvl w:val="12"/>
          <w:numId w:val="0"/>
        </w:numPr>
        <w:spacing w:line="312" w:lineRule="auto"/>
        <w:ind w:firstLine="567"/>
        <w:jc w:val="both"/>
        <w:rPr>
          <w:lang w:val="de-DE"/>
        </w:rPr>
      </w:pPr>
      <w:r w:rsidRPr="003C4495">
        <w:rPr>
          <w:lang w:val="de-DE"/>
        </w:rPr>
        <w:t>Ngăn xử lý sơ bộ (điều hoà chất lượng nước và xử lý sơ bộ):</w:t>
      </w:r>
    </w:p>
    <w:p w:rsidR="00E15DF0" w:rsidRPr="003C4495" w:rsidRDefault="00E15DF0" w:rsidP="00E15DF0">
      <w:pPr>
        <w:numPr>
          <w:ilvl w:val="12"/>
          <w:numId w:val="0"/>
        </w:numPr>
        <w:spacing w:line="312" w:lineRule="auto"/>
        <w:ind w:firstLine="567"/>
        <w:jc w:val="both"/>
        <w:rPr>
          <w:lang w:val="de-DE"/>
        </w:rPr>
      </w:pPr>
      <w:r w:rsidRPr="003C4495">
        <w:rPr>
          <w:lang w:val="de-DE"/>
        </w:rPr>
        <w:t>Gồm 2 ngăn liên tiếp nhau.</w:t>
      </w:r>
    </w:p>
    <w:p w:rsidR="00E15DF0" w:rsidRPr="003C4495" w:rsidRDefault="00E15DF0" w:rsidP="00E15DF0">
      <w:pPr>
        <w:numPr>
          <w:ilvl w:val="12"/>
          <w:numId w:val="0"/>
        </w:numPr>
        <w:spacing w:line="312" w:lineRule="auto"/>
        <w:ind w:firstLine="567"/>
        <w:jc w:val="both"/>
        <w:rPr>
          <w:lang w:val="de-DE"/>
        </w:rPr>
      </w:pPr>
      <w:r w:rsidRPr="003C4495">
        <w:rPr>
          <w:lang w:val="de-DE"/>
        </w:rPr>
        <w:t>Kích thước mỗi ngăn: 4,0</w:t>
      </w:r>
      <w:r w:rsidRPr="003C4495">
        <w:rPr>
          <w:lang w:val="de-DE"/>
        </w:rPr>
        <w:sym w:font="Symbol" w:char="F0B4"/>
      </w:r>
      <w:r w:rsidRPr="003C4495">
        <w:rPr>
          <w:lang w:val="de-DE"/>
        </w:rPr>
        <w:t>4,0</w:t>
      </w:r>
      <w:r w:rsidRPr="003C4495">
        <w:rPr>
          <w:lang w:val="de-DE"/>
        </w:rPr>
        <w:sym w:font="Symbol" w:char="F0B4"/>
      </w:r>
      <w:r w:rsidRPr="003C4495">
        <w:rPr>
          <w:lang w:val="de-DE"/>
        </w:rPr>
        <w:t>3,5(m).</w:t>
      </w:r>
    </w:p>
    <w:p w:rsidR="00E15DF0" w:rsidRPr="003C4495" w:rsidRDefault="00E15DF0" w:rsidP="00E15DF0">
      <w:pPr>
        <w:numPr>
          <w:ilvl w:val="12"/>
          <w:numId w:val="0"/>
        </w:numPr>
        <w:spacing w:line="312" w:lineRule="auto"/>
        <w:ind w:firstLine="567"/>
        <w:jc w:val="both"/>
        <w:rPr>
          <w:lang w:val="de-DE"/>
        </w:rPr>
      </w:pPr>
      <w:r w:rsidRPr="003C4495">
        <w:rPr>
          <w:lang w:val="de-DE"/>
        </w:rPr>
        <w:t>Lắp đặt 42m3 đệm vi sinh, cao 1,5 (m), bề mặt riêng 200(m2/m3).</w:t>
      </w:r>
    </w:p>
    <w:p w:rsidR="00E15DF0" w:rsidRPr="003C4495" w:rsidRDefault="00E15DF0" w:rsidP="00E15DF0">
      <w:pPr>
        <w:numPr>
          <w:ilvl w:val="12"/>
          <w:numId w:val="0"/>
        </w:numPr>
        <w:spacing w:line="312" w:lineRule="auto"/>
        <w:ind w:firstLine="567"/>
        <w:jc w:val="both"/>
        <w:rPr>
          <w:lang w:val="de-DE"/>
        </w:rPr>
      </w:pPr>
      <w:r w:rsidRPr="003C4495">
        <w:rPr>
          <w:lang w:val="de-DE"/>
        </w:rPr>
        <w:t>Mỗi ngăn có 1 máy thổi khí chìm với Q=67(m3/h), H=5(m)</w:t>
      </w:r>
    </w:p>
    <w:p w:rsidR="00E15DF0" w:rsidRPr="003C4495" w:rsidRDefault="00E15DF0" w:rsidP="00E15DF0">
      <w:pPr>
        <w:numPr>
          <w:ilvl w:val="12"/>
          <w:numId w:val="0"/>
        </w:numPr>
        <w:spacing w:line="312" w:lineRule="auto"/>
        <w:ind w:firstLine="567"/>
        <w:jc w:val="both"/>
        <w:rPr>
          <w:lang w:val="de-DE"/>
        </w:rPr>
      </w:pPr>
      <w:r w:rsidRPr="003C4495">
        <w:rPr>
          <w:lang w:val="de-DE"/>
        </w:rPr>
        <w:t>Ngăn chứa bùn:</w:t>
      </w:r>
    </w:p>
    <w:p w:rsidR="00E15DF0" w:rsidRPr="003C4495" w:rsidRDefault="00E15DF0" w:rsidP="00E15DF0">
      <w:pPr>
        <w:numPr>
          <w:ilvl w:val="12"/>
          <w:numId w:val="0"/>
        </w:numPr>
        <w:spacing w:line="312" w:lineRule="auto"/>
        <w:ind w:firstLine="567"/>
        <w:jc w:val="both"/>
        <w:rPr>
          <w:lang w:val="de-DE"/>
        </w:rPr>
      </w:pPr>
      <w:r w:rsidRPr="003C4495">
        <w:rPr>
          <w:lang w:val="de-DE"/>
        </w:rPr>
        <w:t>Kích thước: 2,0</w:t>
      </w:r>
      <w:r w:rsidRPr="003C4495">
        <w:rPr>
          <w:lang w:val="de-DE"/>
        </w:rPr>
        <w:sym w:font="Symbol" w:char="F0B4"/>
      </w:r>
      <w:r w:rsidRPr="003C4495">
        <w:rPr>
          <w:lang w:val="de-DE"/>
        </w:rPr>
        <w:t>2,0</w:t>
      </w:r>
      <w:r w:rsidRPr="003C4495">
        <w:rPr>
          <w:lang w:val="de-DE"/>
        </w:rPr>
        <w:sym w:font="Symbol" w:char="F0B4"/>
      </w:r>
      <w:r w:rsidRPr="003C4495">
        <w:rPr>
          <w:lang w:val="de-DE"/>
        </w:rPr>
        <w:t>3,5(m).</w:t>
      </w:r>
    </w:p>
    <w:p w:rsidR="00E15DF0" w:rsidRPr="003C4495" w:rsidRDefault="00E15DF0" w:rsidP="00E15DF0">
      <w:pPr>
        <w:numPr>
          <w:ilvl w:val="12"/>
          <w:numId w:val="0"/>
        </w:numPr>
        <w:spacing w:line="312" w:lineRule="auto"/>
        <w:ind w:firstLine="567"/>
        <w:jc w:val="both"/>
        <w:rPr>
          <w:lang w:val="de-DE"/>
        </w:rPr>
      </w:pPr>
      <w:bookmarkStart w:id="711" w:name="_Toc128286443"/>
      <w:bookmarkStart w:id="712" w:name="_Toc217362264"/>
      <w:bookmarkStart w:id="713" w:name="_Toc217362498"/>
      <w:bookmarkStart w:id="714" w:name="_Toc217362734"/>
      <w:bookmarkStart w:id="715" w:name="_Toc217374112"/>
      <w:bookmarkStart w:id="716" w:name="_Toc526490165"/>
      <w:r w:rsidRPr="003C4495">
        <w:rPr>
          <w:lang w:val="de-DE"/>
        </w:rPr>
        <w:t>*. Thiết bị V69</w:t>
      </w:r>
      <w:bookmarkEnd w:id="711"/>
      <w:bookmarkEnd w:id="712"/>
      <w:bookmarkEnd w:id="713"/>
      <w:bookmarkEnd w:id="714"/>
      <w:bookmarkEnd w:id="715"/>
      <w:bookmarkEnd w:id="716"/>
    </w:p>
    <w:p w:rsidR="00E15DF0" w:rsidRPr="003C4495" w:rsidRDefault="00E15DF0" w:rsidP="00E15DF0">
      <w:pPr>
        <w:numPr>
          <w:ilvl w:val="12"/>
          <w:numId w:val="0"/>
        </w:numPr>
        <w:spacing w:line="312" w:lineRule="auto"/>
        <w:ind w:firstLine="567"/>
        <w:jc w:val="both"/>
        <w:rPr>
          <w:lang w:val="de-DE"/>
        </w:rPr>
      </w:pPr>
      <w:r w:rsidRPr="003C4495">
        <w:rPr>
          <w:lang w:val="de-DE"/>
        </w:rPr>
        <w:t>Bệ đỡ thiết bị có kích thước 6,5</w:t>
      </w:r>
      <w:r w:rsidRPr="003C4495">
        <w:rPr>
          <w:lang w:val="de-DE"/>
        </w:rPr>
        <w:sym w:font="Symbol" w:char="F0B4"/>
      </w:r>
      <w:r w:rsidRPr="003C4495">
        <w:rPr>
          <w:lang w:val="de-DE"/>
        </w:rPr>
        <w:t>2,5</w:t>
      </w:r>
      <w:r w:rsidRPr="003C4495">
        <w:rPr>
          <w:lang w:val="de-DE"/>
        </w:rPr>
        <w:sym w:font="Symbol" w:char="F0B4"/>
      </w:r>
      <w:r w:rsidRPr="003C4495">
        <w:rPr>
          <w:lang w:val="de-DE"/>
        </w:rPr>
        <w:t>0,3(m), đổ bê tông cốt thép 250#, dưới có một lớp bê tông đá dăm vữa xi măng mác 100, một lớp cát đệm đầm chặt dày 150(mm).</w:t>
      </w:r>
    </w:p>
    <w:p w:rsidR="00E15DF0" w:rsidRPr="003C4495" w:rsidRDefault="00E15DF0" w:rsidP="00E15DF0">
      <w:pPr>
        <w:numPr>
          <w:ilvl w:val="12"/>
          <w:numId w:val="0"/>
        </w:numPr>
        <w:spacing w:line="312" w:lineRule="auto"/>
        <w:ind w:firstLine="567"/>
        <w:jc w:val="both"/>
        <w:rPr>
          <w:lang w:val="de-DE"/>
        </w:rPr>
      </w:pPr>
      <w:r w:rsidRPr="003C4495">
        <w:rPr>
          <w:lang w:val="de-DE"/>
        </w:rPr>
        <w:t>Thiết bị V69 được chế tạo sẵn, đưa đến hiện trường và lắp đặt trên bệ đỡ này.</w:t>
      </w:r>
    </w:p>
    <w:p w:rsidR="00E15DF0" w:rsidRPr="003C4495" w:rsidRDefault="00E15DF0" w:rsidP="00E15DF0">
      <w:pPr>
        <w:numPr>
          <w:ilvl w:val="12"/>
          <w:numId w:val="0"/>
        </w:numPr>
        <w:spacing w:line="312" w:lineRule="auto"/>
        <w:ind w:firstLine="567"/>
        <w:jc w:val="both"/>
        <w:rPr>
          <w:lang w:val="de-DE"/>
        </w:rPr>
      </w:pPr>
      <w:bookmarkStart w:id="717" w:name="_Toc128286444"/>
      <w:bookmarkStart w:id="718" w:name="_Toc217362265"/>
      <w:bookmarkStart w:id="719" w:name="_Toc217362499"/>
      <w:bookmarkStart w:id="720" w:name="_Toc217362735"/>
      <w:bookmarkStart w:id="721" w:name="_Toc217374113"/>
      <w:bookmarkStart w:id="722" w:name="_Toc526490166"/>
      <w:r w:rsidRPr="003C4495">
        <w:rPr>
          <w:lang w:val="de-DE"/>
        </w:rPr>
        <w:t>*. Nhà điều hành &amp; gian máy thổi khí</w:t>
      </w:r>
      <w:bookmarkEnd w:id="717"/>
      <w:r w:rsidRPr="003C4495">
        <w:rPr>
          <w:lang w:val="de-DE"/>
        </w:rPr>
        <w:t>.</w:t>
      </w:r>
      <w:bookmarkEnd w:id="718"/>
      <w:bookmarkEnd w:id="719"/>
      <w:bookmarkEnd w:id="720"/>
      <w:bookmarkEnd w:id="721"/>
      <w:bookmarkEnd w:id="722"/>
    </w:p>
    <w:p w:rsidR="00E15DF0" w:rsidRPr="003C4495" w:rsidRDefault="00E15DF0" w:rsidP="00E15DF0">
      <w:pPr>
        <w:numPr>
          <w:ilvl w:val="12"/>
          <w:numId w:val="0"/>
        </w:numPr>
        <w:spacing w:line="312" w:lineRule="auto"/>
        <w:ind w:firstLine="567"/>
        <w:jc w:val="both"/>
        <w:rPr>
          <w:lang w:val="de-DE"/>
        </w:rPr>
      </w:pPr>
      <w:bookmarkStart w:id="723" w:name="_Toc217362266"/>
      <w:bookmarkStart w:id="724" w:name="_Toc217362500"/>
      <w:bookmarkStart w:id="725" w:name="_Toc217362736"/>
      <w:bookmarkStart w:id="726" w:name="_Toc217374114"/>
      <w:bookmarkStart w:id="727" w:name="_Toc526490167"/>
      <w:r w:rsidRPr="003C4495">
        <w:rPr>
          <w:lang w:val="de-DE"/>
        </w:rPr>
        <w:t>Nhà điều hành</w:t>
      </w:r>
      <w:bookmarkEnd w:id="723"/>
      <w:bookmarkEnd w:id="724"/>
      <w:bookmarkEnd w:id="725"/>
      <w:bookmarkEnd w:id="726"/>
      <w:bookmarkEnd w:id="727"/>
      <w:r w:rsidRPr="003C4495">
        <w:rPr>
          <w:lang w:val="de-DE"/>
        </w:rPr>
        <w:t xml:space="preserve"> </w:t>
      </w:r>
    </w:p>
    <w:p w:rsidR="00E15DF0" w:rsidRPr="003C4495" w:rsidRDefault="00E15DF0" w:rsidP="00E15DF0">
      <w:pPr>
        <w:numPr>
          <w:ilvl w:val="12"/>
          <w:numId w:val="0"/>
        </w:numPr>
        <w:spacing w:line="312" w:lineRule="auto"/>
        <w:ind w:firstLine="567"/>
        <w:jc w:val="both"/>
        <w:rPr>
          <w:lang w:val="de-DE"/>
        </w:rPr>
      </w:pPr>
      <w:r w:rsidRPr="003C4495">
        <w:rPr>
          <w:lang w:val="de-DE"/>
        </w:rPr>
        <w:lastRenderedPageBreak/>
        <w:t>Kích thước: 5,8</w:t>
      </w:r>
      <w:r w:rsidRPr="003C4495">
        <w:rPr>
          <w:lang w:val="de-DE"/>
        </w:rPr>
        <w:sym w:font="Symbol" w:char="F0B4"/>
      </w:r>
      <w:r w:rsidRPr="003C4495">
        <w:rPr>
          <w:lang w:val="de-DE"/>
        </w:rPr>
        <w:t>3,6</w:t>
      </w:r>
      <w:r w:rsidRPr="003C4495">
        <w:rPr>
          <w:lang w:val="de-DE"/>
        </w:rPr>
        <w:sym w:font="Symbol" w:char="F0B4"/>
      </w:r>
      <w:r w:rsidRPr="003C4495">
        <w:rPr>
          <w:lang w:val="de-DE"/>
        </w:rPr>
        <w:t>3,6(m</w:t>
      </w:r>
      <w:r w:rsidRPr="003C4495">
        <w:rPr>
          <w:lang w:val="de-DE"/>
        </w:rPr>
        <w:sym w:font="Symbol" w:char="F0B4"/>
      </w:r>
      <w:r w:rsidRPr="003C4495">
        <w:rPr>
          <w:lang w:val="de-DE"/>
        </w:rPr>
        <w:t>m</w:t>
      </w:r>
      <w:r w:rsidRPr="003C4495">
        <w:rPr>
          <w:lang w:val="de-DE"/>
        </w:rPr>
        <w:sym w:font="Symbol" w:char="F0B4"/>
      </w:r>
      <w:r w:rsidRPr="003C4495">
        <w:rPr>
          <w:lang w:val="de-DE"/>
        </w:rPr>
        <w:t xml:space="preserve">m) gồm 1 khu wc chung, 1 phòng làm  kho chứa hoác chất và 1 phòng làm việc. </w:t>
      </w:r>
    </w:p>
    <w:p w:rsidR="00E15DF0" w:rsidRPr="003C4495" w:rsidRDefault="00E15DF0" w:rsidP="00E15DF0">
      <w:pPr>
        <w:numPr>
          <w:ilvl w:val="12"/>
          <w:numId w:val="0"/>
        </w:numPr>
        <w:spacing w:line="312" w:lineRule="auto"/>
        <w:ind w:firstLine="567"/>
        <w:jc w:val="both"/>
        <w:rPr>
          <w:lang w:val="de-DE"/>
        </w:rPr>
      </w:pPr>
      <w:r w:rsidRPr="003C4495">
        <w:rPr>
          <w:lang w:val="de-DE"/>
        </w:rPr>
        <w:t>Tường gạch  220(mm), bên trong trát vữa mác 50, trát làm 2 lớp.</w:t>
      </w:r>
    </w:p>
    <w:p w:rsidR="00E15DF0" w:rsidRPr="003C4495" w:rsidRDefault="00E15DF0" w:rsidP="00E15DF0">
      <w:pPr>
        <w:numPr>
          <w:ilvl w:val="12"/>
          <w:numId w:val="0"/>
        </w:numPr>
        <w:spacing w:line="312" w:lineRule="auto"/>
        <w:ind w:firstLine="567"/>
        <w:jc w:val="both"/>
        <w:rPr>
          <w:lang w:val="de-DE"/>
        </w:rPr>
      </w:pPr>
      <w:r w:rsidRPr="003C4495">
        <w:rPr>
          <w:lang w:val="de-DE"/>
        </w:rPr>
        <w:t>Trát ngoài phẳng vữa xi măng mác 50, quét vôi trắng và vàng.</w:t>
      </w:r>
    </w:p>
    <w:p w:rsidR="00E15DF0" w:rsidRPr="003C4495" w:rsidRDefault="00E15DF0" w:rsidP="00E15DF0">
      <w:pPr>
        <w:numPr>
          <w:ilvl w:val="12"/>
          <w:numId w:val="0"/>
        </w:numPr>
        <w:spacing w:line="312" w:lineRule="auto"/>
        <w:ind w:firstLine="567"/>
        <w:jc w:val="both"/>
        <w:rPr>
          <w:lang w:val="de-DE"/>
        </w:rPr>
      </w:pPr>
      <w:bookmarkStart w:id="728" w:name="_Toc217362267"/>
      <w:bookmarkStart w:id="729" w:name="_Toc217362501"/>
      <w:bookmarkStart w:id="730" w:name="_Toc217362737"/>
      <w:bookmarkStart w:id="731" w:name="_Toc217374115"/>
      <w:bookmarkStart w:id="732" w:name="_Toc526490168"/>
      <w:r w:rsidRPr="003C4495">
        <w:rPr>
          <w:lang w:val="de-DE"/>
        </w:rPr>
        <w:t>* Nhà nén khí và hoá chất</w:t>
      </w:r>
      <w:bookmarkEnd w:id="728"/>
      <w:bookmarkEnd w:id="729"/>
      <w:bookmarkEnd w:id="730"/>
      <w:bookmarkEnd w:id="731"/>
      <w:bookmarkEnd w:id="732"/>
      <w:r w:rsidRPr="003C4495">
        <w:rPr>
          <w:lang w:val="de-DE"/>
        </w:rPr>
        <w:t xml:space="preserve"> </w:t>
      </w:r>
    </w:p>
    <w:p w:rsidR="00E15DF0" w:rsidRPr="003C4495" w:rsidRDefault="00E15DF0" w:rsidP="00E15DF0">
      <w:pPr>
        <w:numPr>
          <w:ilvl w:val="12"/>
          <w:numId w:val="0"/>
        </w:numPr>
        <w:spacing w:line="312" w:lineRule="auto"/>
        <w:ind w:firstLine="567"/>
        <w:jc w:val="both"/>
        <w:rPr>
          <w:lang w:val="de-DE"/>
        </w:rPr>
      </w:pPr>
      <w:r w:rsidRPr="003C4495">
        <w:rPr>
          <w:lang w:val="de-DE"/>
        </w:rPr>
        <w:t>Kích thước: 4</w:t>
      </w:r>
      <w:r w:rsidRPr="003C4495">
        <w:rPr>
          <w:lang w:val="de-DE"/>
        </w:rPr>
        <w:sym w:font="Symbol" w:char="F0B4"/>
      </w:r>
      <w:r w:rsidRPr="003C4495">
        <w:rPr>
          <w:lang w:val="de-DE"/>
        </w:rPr>
        <w:t>3</w:t>
      </w:r>
      <w:r w:rsidRPr="003C4495">
        <w:rPr>
          <w:lang w:val="de-DE"/>
        </w:rPr>
        <w:sym w:font="Symbol" w:char="F0B4"/>
      </w:r>
      <w:r w:rsidRPr="003C4495">
        <w:rPr>
          <w:lang w:val="de-DE"/>
        </w:rPr>
        <w:t>3,6(m</w:t>
      </w:r>
      <w:r w:rsidRPr="003C4495">
        <w:rPr>
          <w:lang w:val="de-DE"/>
        </w:rPr>
        <w:sym w:font="Symbol" w:char="F0B4"/>
      </w:r>
      <w:r w:rsidRPr="003C4495">
        <w:rPr>
          <w:lang w:val="de-DE"/>
        </w:rPr>
        <w:t>m</w:t>
      </w:r>
      <w:r w:rsidRPr="003C4495">
        <w:rPr>
          <w:lang w:val="de-DE"/>
        </w:rPr>
        <w:sym w:font="Symbol" w:char="F0B4"/>
      </w:r>
      <w:r w:rsidRPr="003C4495">
        <w:rPr>
          <w:lang w:val="de-DE"/>
        </w:rPr>
        <w:t xml:space="preserve">m) </w:t>
      </w:r>
    </w:p>
    <w:p w:rsidR="00E15DF0" w:rsidRPr="003C4495" w:rsidRDefault="00E15DF0" w:rsidP="00E15DF0">
      <w:pPr>
        <w:numPr>
          <w:ilvl w:val="12"/>
          <w:numId w:val="0"/>
        </w:numPr>
        <w:spacing w:line="312" w:lineRule="auto"/>
        <w:ind w:firstLine="567"/>
        <w:jc w:val="both"/>
        <w:rPr>
          <w:lang w:val="de-DE"/>
        </w:rPr>
      </w:pPr>
      <w:r w:rsidRPr="003C4495">
        <w:rPr>
          <w:lang w:val="de-DE"/>
        </w:rPr>
        <w:t>Tường gạch  220(mm), bên trong gian đặt máy trát vữa mác 50, trát làm 2 lớp, 1 lớp phẳng và 1 lớp vảy nhám, dán một lớp bông thủy tinh dày &gt; 7cm, có đóng 1 lớp lưới thép để đỡ. Bê tông nền, bê tông mái mác 200, xây tường và móng gạch bằng vữa mác 50. Bê tông bệ máy mác 300. Trát ngoài phẳng vữa xi măng mác 50, quét vôi trắng và vàng.</w:t>
      </w:r>
    </w:p>
    <w:p w:rsidR="00E15DF0" w:rsidRPr="003C4495" w:rsidRDefault="00E15DF0" w:rsidP="00E15DF0">
      <w:pPr>
        <w:numPr>
          <w:ilvl w:val="12"/>
          <w:numId w:val="0"/>
        </w:numPr>
        <w:spacing w:line="312" w:lineRule="auto"/>
        <w:ind w:firstLine="567"/>
        <w:jc w:val="both"/>
        <w:rPr>
          <w:lang w:val="de-DE"/>
        </w:rPr>
      </w:pPr>
      <w:r w:rsidRPr="003C4495">
        <w:rPr>
          <w:lang w:val="de-DE"/>
        </w:rPr>
        <w:t xml:space="preserve">Trong trạm bố trí 2 máy thổi khí trên cạn với Q=5,12(m3/phút), H=5(m), </w:t>
      </w:r>
    </w:p>
    <w:p w:rsidR="00E15DF0" w:rsidRPr="003C4495" w:rsidRDefault="00E15DF0" w:rsidP="00E15DF0">
      <w:pPr>
        <w:numPr>
          <w:ilvl w:val="12"/>
          <w:numId w:val="0"/>
        </w:numPr>
        <w:spacing w:line="312" w:lineRule="auto"/>
        <w:ind w:firstLine="567"/>
        <w:jc w:val="both"/>
        <w:rPr>
          <w:lang w:val="de-DE"/>
        </w:rPr>
      </w:pPr>
      <w:r w:rsidRPr="003C4495">
        <w:rPr>
          <w:lang w:val="de-DE"/>
        </w:rPr>
        <w:t xml:space="preserve">Tại nhà điều hành bố trí hệ thống điện điều khiển vận hành trạm và hệ </w:t>
      </w:r>
    </w:p>
    <w:p w:rsidR="00E15DF0" w:rsidRPr="003C4495" w:rsidRDefault="00E15DF0" w:rsidP="00E15DF0">
      <w:pPr>
        <w:numPr>
          <w:ilvl w:val="12"/>
          <w:numId w:val="0"/>
        </w:numPr>
        <w:spacing w:line="312" w:lineRule="auto"/>
        <w:ind w:firstLine="567"/>
        <w:jc w:val="both"/>
        <w:rPr>
          <w:lang w:val="de-DE"/>
        </w:rPr>
      </w:pPr>
      <w:bookmarkStart w:id="733" w:name="_Toc2067514"/>
      <w:bookmarkStart w:id="734" w:name="_Toc2067807"/>
      <w:bookmarkStart w:id="735" w:name="_Toc128286447"/>
      <w:bookmarkStart w:id="736" w:name="_Toc217362268"/>
      <w:bookmarkStart w:id="737" w:name="_Toc217362502"/>
      <w:bookmarkStart w:id="738" w:name="_Toc217362738"/>
      <w:bookmarkStart w:id="739" w:name="_Toc217374116"/>
      <w:bookmarkStart w:id="740" w:name="_Toc526490169"/>
      <w:r w:rsidRPr="003C4495">
        <w:rPr>
          <w:lang w:val="de-DE"/>
        </w:rPr>
        <w:t xml:space="preserve">. </w:t>
      </w:r>
      <w:bookmarkEnd w:id="733"/>
      <w:bookmarkEnd w:id="734"/>
      <w:r w:rsidRPr="003C4495">
        <w:rPr>
          <w:lang w:val="de-DE"/>
        </w:rPr>
        <w:t>Công trình phụ trợ</w:t>
      </w:r>
      <w:bookmarkEnd w:id="735"/>
      <w:bookmarkEnd w:id="736"/>
      <w:bookmarkEnd w:id="737"/>
      <w:bookmarkEnd w:id="738"/>
      <w:bookmarkEnd w:id="739"/>
      <w:bookmarkEnd w:id="740"/>
    </w:p>
    <w:p w:rsidR="00E15DF0" w:rsidRPr="003C4495" w:rsidRDefault="00E15DF0" w:rsidP="00E15DF0">
      <w:pPr>
        <w:numPr>
          <w:ilvl w:val="12"/>
          <w:numId w:val="0"/>
        </w:numPr>
        <w:spacing w:line="312" w:lineRule="auto"/>
        <w:ind w:firstLine="567"/>
        <w:jc w:val="both"/>
        <w:rPr>
          <w:lang w:val="de-DE"/>
        </w:rPr>
      </w:pPr>
      <w:r w:rsidRPr="003C4495">
        <w:rPr>
          <w:lang w:val="de-DE"/>
        </w:rPr>
        <w:t>Sân trạm xử lý thi công với cao độ ngang với cao độ sàn nắp khối bể xử lý vớ độ dốc 0,005 về phía cổng, nước mặt sẽ thoát ra hệ thống thu nước mặt của khu. Kết cấu sân bằng bê tông đá dăm 150#, dày 100(mm), lót bằng cát đầm chặt.</w:t>
      </w:r>
    </w:p>
    <w:p w:rsidR="00E15DF0" w:rsidRPr="003C4495" w:rsidRDefault="00E15DF0" w:rsidP="00E15DF0">
      <w:pPr>
        <w:numPr>
          <w:ilvl w:val="12"/>
          <w:numId w:val="0"/>
        </w:numPr>
        <w:spacing w:line="312" w:lineRule="auto"/>
        <w:ind w:firstLine="567"/>
        <w:jc w:val="both"/>
        <w:rPr>
          <w:lang w:val="de-DE"/>
        </w:rPr>
      </w:pPr>
      <w:r w:rsidRPr="003C4495">
        <w:rPr>
          <w:lang w:val="de-DE"/>
        </w:rPr>
        <w:t>Tường rào: xây gạch đặc 75#, lưới thép B40 hàn với khung thép, giằng tường, trụ tường rào bố trí 3(m) 1 cái, đổ bê tông cốt thép 200#.</w:t>
      </w:r>
    </w:p>
    <w:p w:rsidR="00E15DF0" w:rsidRPr="003C4495" w:rsidRDefault="00E15DF0" w:rsidP="00E15DF0">
      <w:pPr>
        <w:numPr>
          <w:ilvl w:val="12"/>
          <w:numId w:val="0"/>
        </w:numPr>
        <w:spacing w:line="312" w:lineRule="auto"/>
        <w:ind w:firstLine="567"/>
        <w:jc w:val="both"/>
        <w:rPr>
          <w:lang w:val="de-DE"/>
        </w:rPr>
      </w:pPr>
      <w:r w:rsidRPr="003C4495">
        <w:rPr>
          <w:lang w:val="de-DE"/>
        </w:rPr>
        <w:t xml:space="preserve">Cổng trạm xử lý kích thước 3,0 </w:t>
      </w:r>
      <w:r w:rsidRPr="003C4495">
        <w:rPr>
          <w:lang w:val="de-DE"/>
        </w:rPr>
        <w:sym w:font="Symbol" w:char="F0B4"/>
      </w:r>
      <w:r w:rsidRPr="003C4495">
        <w:rPr>
          <w:lang w:val="de-DE"/>
        </w:rPr>
        <w:t>2,0(m) thiết kế phù hợp với chức năng của trạm xử lý. Trụ cổng đổ bê tông cốt thép 200#, cổng gia công bằng thép.</w:t>
      </w:r>
    </w:p>
    <w:p w:rsidR="00FA6D5E" w:rsidRPr="00B63970" w:rsidRDefault="00FA6D5E" w:rsidP="00CB2CBD">
      <w:pPr>
        <w:pStyle w:val="o3"/>
        <w:spacing w:line="300" w:lineRule="auto"/>
        <w:contextualSpacing/>
      </w:pPr>
      <w:r w:rsidRPr="00B63970">
        <w:t>5.2.</w:t>
      </w:r>
      <w:r w:rsidR="006A2405" w:rsidRPr="00B63970">
        <w:t>8</w:t>
      </w:r>
      <w:r w:rsidRPr="00B63970">
        <w:t>. Hạng mục thông tin liên lạc</w:t>
      </w:r>
      <w:bookmarkEnd w:id="674"/>
      <w:bookmarkEnd w:id="675"/>
      <w:bookmarkEnd w:id="676"/>
      <w:bookmarkEnd w:id="701"/>
    </w:p>
    <w:bookmarkEnd w:id="677"/>
    <w:bookmarkEnd w:id="678"/>
    <w:bookmarkEnd w:id="679"/>
    <w:bookmarkEnd w:id="680"/>
    <w:bookmarkEnd w:id="681"/>
    <w:bookmarkEnd w:id="682"/>
    <w:p w:rsidR="009F353D" w:rsidRPr="00B63970" w:rsidRDefault="009F353D" w:rsidP="009F353D">
      <w:pPr>
        <w:spacing w:line="300" w:lineRule="auto"/>
        <w:ind w:firstLine="540"/>
        <w:contextualSpacing/>
        <w:jc w:val="both"/>
      </w:pPr>
      <w:r w:rsidRPr="00B63970">
        <w:t>Việc thiết kế các hệ thống thông tin trong khu vực nghiên cứu tuân theo những tiêu chí sau:</w:t>
      </w:r>
    </w:p>
    <w:p w:rsidR="009F353D" w:rsidRPr="00B63970" w:rsidRDefault="009F353D" w:rsidP="009F353D">
      <w:pPr>
        <w:spacing w:line="300" w:lineRule="auto"/>
        <w:ind w:firstLine="540"/>
        <w:contextualSpacing/>
        <w:jc w:val="both"/>
      </w:pPr>
      <w:r w:rsidRPr="00B63970">
        <w:t>Đảm bảo độ tin cậy: dịch vụ viễn thông trong khu vực được đảm bảo chất lượng và độ sẵn sàng phục vụ trong các hoàn cảnh khác nhau.</w:t>
      </w:r>
    </w:p>
    <w:p w:rsidR="009F353D" w:rsidRPr="00B63970" w:rsidRDefault="009F353D" w:rsidP="009F353D">
      <w:pPr>
        <w:spacing w:line="300" w:lineRule="auto"/>
        <w:ind w:firstLine="540"/>
        <w:contextualSpacing/>
        <w:jc w:val="both"/>
      </w:pPr>
      <w:r w:rsidRPr="00B63970">
        <w:t>Đảm bảo khả năng mở rộng: dễ dàng mở rộng đáp ứng nhu cầu mới trong tương lai.</w:t>
      </w:r>
    </w:p>
    <w:p w:rsidR="009F353D" w:rsidRPr="00B63970" w:rsidRDefault="009F353D" w:rsidP="009F353D">
      <w:pPr>
        <w:spacing w:line="300" w:lineRule="auto"/>
        <w:ind w:firstLine="540"/>
        <w:contextualSpacing/>
        <w:jc w:val="both"/>
      </w:pPr>
      <w:r w:rsidRPr="00B63970">
        <w:t>Đảm bảo công năng đầy đủ: có khả năng bổ sung dịch vụ mạng đáp ứng yêu cầu của khu vực.</w:t>
      </w:r>
    </w:p>
    <w:p w:rsidR="009F353D" w:rsidRPr="00B63970" w:rsidRDefault="009F353D" w:rsidP="009F353D">
      <w:pPr>
        <w:spacing w:line="300" w:lineRule="auto"/>
        <w:ind w:firstLine="540"/>
        <w:contextualSpacing/>
        <w:jc w:val="both"/>
      </w:pPr>
      <w:r w:rsidRPr="00B63970">
        <w:t>Có khả năng thích ứng với các yêu cầu tương lai: dễ dàng thêm các chức năng mạng mới.</w:t>
      </w:r>
    </w:p>
    <w:p w:rsidR="009F353D" w:rsidRPr="00B63970" w:rsidRDefault="009F353D" w:rsidP="009F353D">
      <w:pPr>
        <w:spacing w:line="300" w:lineRule="auto"/>
        <w:ind w:firstLine="540"/>
        <w:contextualSpacing/>
        <w:jc w:val="both"/>
      </w:pPr>
      <w:r w:rsidRPr="00B63970">
        <w:t>Đảm bảo tính tương hợp với hạ tầng mạng đã có: đảm bảo phối hợp hoạt động với hạ tầng mạng hiện có trong khu vực.</w:t>
      </w:r>
    </w:p>
    <w:p w:rsidR="009F353D" w:rsidRPr="00B63970" w:rsidRDefault="009F353D" w:rsidP="009F353D">
      <w:pPr>
        <w:spacing w:line="300" w:lineRule="auto"/>
        <w:ind w:firstLine="540"/>
        <w:contextualSpacing/>
        <w:jc w:val="both"/>
      </w:pPr>
      <w:r w:rsidRPr="00B63970">
        <w:t>Căn cứ QCVN 07-3:2016: Quy chuẩn kỹ thuật quốc gia các công trình hạ tầng kỹ thuật- hào và tuynen kỹ thuật.</w:t>
      </w:r>
    </w:p>
    <w:p w:rsidR="009F353D" w:rsidRPr="00B63970" w:rsidRDefault="009F353D" w:rsidP="009F353D">
      <w:pPr>
        <w:spacing w:line="300" w:lineRule="auto"/>
        <w:ind w:firstLine="540"/>
        <w:contextualSpacing/>
        <w:jc w:val="both"/>
      </w:pPr>
      <w:bookmarkStart w:id="741" w:name="_Toc478421235"/>
      <w:r w:rsidRPr="00B63970">
        <w:lastRenderedPageBreak/>
        <w:t>Căn cứ vào QCVN 32:2011/BTTTT: quy chuẩn kỹ thuật quốc gia về chống sét cho các trạm viễn thông và mạng cáp ngoại vi viễn thông.</w:t>
      </w:r>
    </w:p>
    <w:p w:rsidR="009F353D" w:rsidRPr="00B63970" w:rsidRDefault="009F353D" w:rsidP="009F353D">
      <w:pPr>
        <w:spacing w:line="300" w:lineRule="auto"/>
        <w:ind w:firstLine="540"/>
        <w:contextualSpacing/>
        <w:jc w:val="both"/>
      </w:pPr>
      <w:r w:rsidRPr="00B63970">
        <w:t>Căn cứ vào QCVN 33:2011/BTTTT: quy chuẩn kỹ thuật quốc gia về lắp mạng cáp ngoại vi viễn thông.</w:t>
      </w:r>
    </w:p>
    <w:p w:rsidR="009F353D" w:rsidRPr="00B63970" w:rsidRDefault="009F353D" w:rsidP="009F353D">
      <w:pPr>
        <w:spacing w:line="300" w:lineRule="auto"/>
        <w:ind w:firstLine="540"/>
        <w:contextualSpacing/>
        <w:jc w:val="both"/>
      </w:pPr>
      <w:r w:rsidRPr="00B63970">
        <w:t>Căn cứ QCVN 07-8:2016: Quy chuẩn kỹ thuật quốc gia các công trình hạ tầng kỹ thuật- công trình viễn thông.</w:t>
      </w:r>
    </w:p>
    <w:p w:rsidR="009F353D" w:rsidRPr="00B63970" w:rsidRDefault="009F353D" w:rsidP="009F353D">
      <w:pPr>
        <w:spacing w:line="300" w:lineRule="auto"/>
        <w:ind w:firstLine="540"/>
        <w:contextualSpacing/>
        <w:jc w:val="both"/>
      </w:pPr>
      <w:r w:rsidRPr="00B63970">
        <w:t>TCVN 8700:2011: Cổng, bể, hầm, hố, rãnh kỹ thuật và tủ đấu cáp viễn thông- yêu cầu kỹ thuật.</w:t>
      </w:r>
    </w:p>
    <w:p w:rsidR="009F353D" w:rsidRPr="00B63970" w:rsidRDefault="009F353D" w:rsidP="009F353D">
      <w:pPr>
        <w:spacing w:line="300" w:lineRule="auto"/>
        <w:ind w:firstLine="540"/>
        <w:contextualSpacing/>
        <w:jc w:val="both"/>
      </w:pPr>
      <w:r w:rsidRPr="00B63970">
        <w:t>TCVN 8699: 2011: Mạng viễn thông- ống nhựa dùng cho tuyến cáp ngầm- Yêu cầu kỹ thuật</w:t>
      </w:r>
    </w:p>
    <w:p w:rsidR="009F353D" w:rsidRPr="00B63970" w:rsidRDefault="009F353D" w:rsidP="009F353D">
      <w:pPr>
        <w:spacing w:line="300" w:lineRule="auto"/>
        <w:ind w:firstLine="680"/>
        <w:contextualSpacing/>
        <w:jc w:val="both"/>
        <w:rPr>
          <w:b/>
          <w:i/>
        </w:rPr>
      </w:pPr>
      <w:r w:rsidRPr="00B63970">
        <w:rPr>
          <w:b/>
          <w:i/>
        </w:rPr>
        <w:t>b. Giải pháp thiết kế</w:t>
      </w:r>
      <w:bookmarkEnd w:id="741"/>
    </w:p>
    <w:p w:rsidR="009F353D" w:rsidRPr="0058385A" w:rsidRDefault="009F353D" w:rsidP="009F353D">
      <w:pPr>
        <w:spacing w:line="300" w:lineRule="auto"/>
        <w:ind w:firstLine="709"/>
        <w:contextualSpacing/>
        <w:jc w:val="both"/>
        <w:rPr>
          <w:highlight w:val="yellow"/>
          <w:lang w:val="nl-NL"/>
        </w:rPr>
      </w:pPr>
      <w:r w:rsidRPr="0058385A">
        <w:rPr>
          <w:highlight w:val="yellow"/>
          <w:lang w:val="nl-NL"/>
        </w:rPr>
        <w:t>*) Nguồn cấp</w:t>
      </w:r>
    </w:p>
    <w:p w:rsidR="009F353D" w:rsidRPr="00B63970" w:rsidRDefault="009F353D" w:rsidP="009F353D">
      <w:pPr>
        <w:spacing w:line="300" w:lineRule="auto"/>
        <w:ind w:firstLine="709"/>
        <w:contextualSpacing/>
        <w:jc w:val="both"/>
        <w:rPr>
          <w:lang w:val="nl-NL"/>
        </w:rPr>
      </w:pPr>
      <w:r w:rsidRPr="0058385A">
        <w:rPr>
          <w:highlight w:val="yellow"/>
          <w:lang w:val="nl-NL"/>
        </w:rPr>
        <w:t xml:space="preserve">Nguồn cấp: Điểm đấu nối thông tin liên lạc nằm </w:t>
      </w:r>
      <w:r w:rsidR="0058385A" w:rsidRPr="0058385A">
        <w:rPr>
          <w:highlight w:val="yellow"/>
          <w:lang w:val="nl-NL"/>
        </w:rPr>
        <w:t xml:space="preserve">về </w:t>
      </w:r>
      <w:r w:rsidRPr="0058385A">
        <w:rPr>
          <w:highlight w:val="yellow"/>
          <w:lang w:val="nl-NL"/>
        </w:rPr>
        <w:t xml:space="preserve">phía Đông của dự án theo định hướng quy hoạch chung xây dựng huyện </w:t>
      </w:r>
      <w:r w:rsidR="0058385A" w:rsidRPr="0058385A">
        <w:rPr>
          <w:highlight w:val="yellow"/>
          <w:lang w:val="nl-NL"/>
        </w:rPr>
        <w:t>Đan Phượng</w:t>
      </w:r>
      <w:r w:rsidRPr="0058385A">
        <w:rPr>
          <w:highlight w:val="yellow"/>
          <w:lang w:val="nl-NL"/>
        </w:rPr>
        <w:t>.</w:t>
      </w:r>
      <w:r w:rsidRPr="00B63970">
        <w:rPr>
          <w:lang w:val="nl-NL"/>
        </w:rPr>
        <w:t xml:space="preserve"> </w:t>
      </w:r>
    </w:p>
    <w:p w:rsidR="009F353D" w:rsidRPr="0058385A" w:rsidRDefault="009F353D" w:rsidP="009F353D">
      <w:pPr>
        <w:spacing w:line="300" w:lineRule="auto"/>
        <w:ind w:firstLine="709"/>
        <w:contextualSpacing/>
        <w:jc w:val="both"/>
        <w:rPr>
          <w:highlight w:val="yellow"/>
          <w:lang w:val="nl-NL"/>
        </w:rPr>
      </w:pPr>
      <w:r w:rsidRPr="00B63970">
        <w:rPr>
          <w:lang w:val="nl-NL"/>
        </w:rPr>
        <w:t xml:space="preserve">*) </w:t>
      </w:r>
      <w:r w:rsidRPr="0058385A">
        <w:rPr>
          <w:highlight w:val="yellow"/>
          <w:lang w:val="nl-NL"/>
        </w:rPr>
        <w:t xml:space="preserve">Giải pháp thiết kế </w:t>
      </w:r>
    </w:p>
    <w:p w:rsidR="009F353D" w:rsidRPr="0058385A" w:rsidRDefault="009F353D" w:rsidP="009F353D">
      <w:pPr>
        <w:pStyle w:val="Stylebulleted"/>
        <w:rPr>
          <w:highlight w:val="yellow"/>
        </w:rPr>
      </w:pPr>
      <w:r w:rsidRPr="0058385A">
        <w:rPr>
          <w:highlight w:val="yellow"/>
          <w:lang w:val="nl-NL"/>
        </w:rPr>
        <w:t xml:space="preserve">- Vật liệu sử dụng luồn cáp thông tin: </w:t>
      </w:r>
      <w:r w:rsidRPr="0058385A">
        <w:rPr>
          <w:highlight w:val="yellow"/>
        </w:rPr>
        <w:t>Cáp thông tin liên lạc được chôn ngầm dưới vỉa hè và được luồn trong ống nhựa xoắn HDPE luồn cáp</w:t>
      </w:r>
      <w:r w:rsidRPr="0058385A">
        <w:rPr>
          <w:highlight w:val="yellow"/>
          <w:lang w:val="nl-NL"/>
        </w:rPr>
        <w:t xml:space="preserve"> có sức chịu va đập cao và độ bền cơ học cao. </w:t>
      </w:r>
      <w:r w:rsidRPr="0058385A">
        <w:rPr>
          <w:highlight w:val="yellow"/>
        </w:rPr>
        <w:t xml:space="preserve">Các đoạn cáp đi qua đường luồn trong ống thép chịu lực. </w:t>
      </w:r>
    </w:p>
    <w:p w:rsidR="009F353D" w:rsidRPr="006D5BCF" w:rsidRDefault="009F353D" w:rsidP="009F353D">
      <w:pPr>
        <w:spacing w:line="300" w:lineRule="auto"/>
        <w:ind w:firstLine="540"/>
        <w:contextualSpacing/>
        <w:jc w:val="both"/>
        <w:rPr>
          <w:highlight w:val="yellow"/>
          <w:lang w:val="nl-NL"/>
        </w:rPr>
      </w:pPr>
      <w:r w:rsidRPr="0058385A">
        <w:rPr>
          <w:highlight w:val="yellow"/>
          <w:lang w:val="nl-NL"/>
        </w:rPr>
        <w:t xml:space="preserve">   - Đường kính ống luồn cáp đối với tuyến cáp chính sử dụng 2 ống HDPE gân </w:t>
      </w:r>
      <w:r w:rsidRPr="006D5BCF">
        <w:rPr>
          <w:highlight w:val="yellow"/>
          <w:lang w:val="nl-NL"/>
        </w:rPr>
        <w:t>xoắn D130/100,  đối với các tuyến cáp dịch vụ sử dụng 2 ống HDPE gân xoắn D1</w:t>
      </w:r>
      <w:r w:rsidR="0058385A" w:rsidRPr="006D5BCF">
        <w:rPr>
          <w:highlight w:val="yellow"/>
          <w:lang w:val="nl-NL"/>
        </w:rPr>
        <w:t>05</w:t>
      </w:r>
      <w:r w:rsidRPr="006D5BCF">
        <w:rPr>
          <w:highlight w:val="yellow"/>
          <w:lang w:val="nl-NL"/>
        </w:rPr>
        <w:t>/</w:t>
      </w:r>
      <w:r w:rsidR="0058385A" w:rsidRPr="006D5BCF">
        <w:rPr>
          <w:highlight w:val="yellow"/>
          <w:lang w:val="nl-NL"/>
        </w:rPr>
        <w:t>8</w:t>
      </w:r>
      <w:r w:rsidRPr="006D5BCF">
        <w:rPr>
          <w:highlight w:val="yellow"/>
          <w:lang w:val="nl-NL"/>
        </w:rPr>
        <w:t>0.</w:t>
      </w:r>
    </w:p>
    <w:p w:rsidR="009F353D" w:rsidRPr="006D5BCF" w:rsidRDefault="003C4495" w:rsidP="009F353D">
      <w:pPr>
        <w:spacing w:line="300" w:lineRule="auto"/>
        <w:ind w:firstLine="540"/>
        <w:contextualSpacing/>
        <w:jc w:val="both"/>
        <w:rPr>
          <w:highlight w:val="yellow"/>
          <w:lang w:val="nl-NL"/>
        </w:rPr>
      </w:pPr>
      <w:r w:rsidRPr="006D5BCF">
        <w:rPr>
          <w:highlight w:val="yellow"/>
          <w:lang w:val="nl-NL"/>
        </w:rPr>
        <w:t xml:space="preserve">   </w:t>
      </w:r>
      <w:r w:rsidR="009F353D" w:rsidRPr="006D5BCF">
        <w:rPr>
          <w:highlight w:val="yellow"/>
          <w:lang w:val="nl-NL"/>
        </w:rPr>
        <w:t xml:space="preserve">- Tại vị trí giao nhau giữa các tuyến hào kỹ thuật, hào cáp có bố trí các ga với khoảng cách </w:t>
      </w:r>
      <w:r w:rsidR="0058385A" w:rsidRPr="006D5BCF">
        <w:rPr>
          <w:highlight w:val="yellow"/>
          <w:lang w:val="nl-NL"/>
        </w:rPr>
        <w:t>5</w:t>
      </w:r>
      <w:r w:rsidR="009F353D" w:rsidRPr="006D5BCF">
        <w:rPr>
          <w:highlight w:val="yellow"/>
          <w:lang w:val="nl-NL"/>
        </w:rPr>
        <w:t>0-80m.</w:t>
      </w:r>
    </w:p>
    <w:p w:rsidR="009F353D" w:rsidRPr="006D5BCF" w:rsidRDefault="009F353D" w:rsidP="009F353D">
      <w:pPr>
        <w:spacing w:line="300" w:lineRule="auto"/>
        <w:ind w:firstLine="540"/>
        <w:contextualSpacing/>
        <w:jc w:val="both"/>
        <w:rPr>
          <w:highlight w:val="yellow"/>
          <w:lang w:val="nl-NL"/>
        </w:rPr>
      </w:pPr>
      <w:r w:rsidRPr="006D5BCF">
        <w:rPr>
          <w:highlight w:val="yellow"/>
          <w:lang w:val="nl-NL"/>
        </w:rPr>
        <w:t xml:space="preserve">   - Thành ga kéo cáp thông tin sử dụng BTCT M200 đá 1x2, cổ mương cáp, cổ ga, nắp mương cáp và nắp ga dự kiến sử dụng BTCT M200 đá 1x2. Nắp hào kỹ thuật, nắp ga dự kiến đúc sẵn, thành hào kỹ thuật và thành ga dự kiến đổ tại chỗ.</w:t>
      </w:r>
    </w:p>
    <w:p w:rsidR="009F353D" w:rsidRPr="006D5BCF" w:rsidRDefault="003C4495" w:rsidP="009F353D">
      <w:pPr>
        <w:spacing w:line="300" w:lineRule="auto"/>
        <w:ind w:firstLine="540"/>
        <w:contextualSpacing/>
        <w:jc w:val="both"/>
        <w:rPr>
          <w:highlight w:val="yellow"/>
          <w:lang w:val="en-GB"/>
        </w:rPr>
      </w:pPr>
      <w:r w:rsidRPr="006D5BCF">
        <w:rPr>
          <w:highlight w:val="yellow"/>
          <w:lang w:val="nl-NL"/>
        </w:rPr>
        <w:t xml:space="preserve">    </w:t>
      </w:r>
      <w:r w:rsidR="009F353D" w:rsidRPr="006D5BCF">
        <w:rPr>
          <w:highlight w:val="yellow"/>
          <w:lang w:val="nl-NL"/>
        </w:rPr>
        <w:t xml:space="preserve">- Thành ga và cổ ga kéo cáp thông tin sử dụng BTCT M200 đá 1x2. Nắp ga sử dụng nắp gang 2 cánh </w:t>
      </w:r>
      <w:r w:rsidR="009F353D" w:rsidRPr="006D5BCF">
        <w:rPr>
          <w:highlight w:val="yellow"/>
          <w:lang w:val="en-GB"/>
        </w:rPr>
        <w:t>thuộc Nhóm</w:t>
      </w:r>
      <w:r w:rsidR="006D5BCF">
        <w:rPr>
          <w:highlight w:val="yellow"/>
          <w:lang w:val="en-GB"/>
        </w:rPr>
        <w:t xml:space="preserve"> </w:t>
      </w:r>
      <w:r w:rsidR="009F353D" w:rsidRPr="006D5BCF">
        <w:rPr>
          <w:highlight w:val="yellow"/>
          <w:lang w:val="en-GB"/>
        </w:rPr>
        <w:t>2: Cấp B, Tải trọng &gt;= 125kN~ 12,5 tấn.</w:t>
      </w:r>
    </w:p>
    <w:p w:rsidR="009F353D" w:rsidRPr="006D5BCF" w:rsidRDefault="009F353D" w:rsidP="009F353D">
      <w:pPr>
        <w:spacing w:after="160" w:line="259" w:lineRule="auto"/>
        <w:jc w:val="center"/>
        <w:rPr>
          <w:i/>
          <w:highlight w:val="yellow"/>
          <w:lang w:val="pt-BR" w:eastAsia="fr-FR"/>
        </w:rPr>
      </w:pPr>
      <w:r w:rsidRPr="006D5BCF">
        <w:rPr>
          <w:i/>
          <w:highlight w:val="yellow"/>
          <w:lang w:val="pt-BR" w:eastAsia="fr-FR"/>
        </w:rPr>
        <w:t>Bảng tổng hợp khối lượng thông tin liên lạc</w:t>
      </w:r>
    </w:p>
    <w:tbl>
      <w:tblPr>
        <w:tblW w:w="5000" w:type="pct"/>
        <w:tblLook w:val="04A0" w:firstRow="1" w:lastRow="0" w:firstColumn="1" w:lastColumn="0" w:noHBand="0" w:noVBand="1"/>
      </w:tblPr>
      <w:tblGrid>
        <w:gridCol w:w="486"/>
        <w:gridCol w:w="6159"/>
        <w:gridCol w:w="835"/>
        <w:gridCol w:w="1265"/>
      </w:tblGrid>
      <w:tr w:rsidR="007601C7" w:rsidRPr="007601C7" w:rsidTr="007601C7">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 xml:space="preserve">BẢNG TỔNG HỢP KHỐI LƯỢNG </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Stt</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b/>
                <w:bCs/>
                <w:color w:val="000000"/>
                <w:sz w:val="22"/>
                <w:szCs w:val="22"/>
                <w:highlight w:val="yellow"/>
              </w:rPr>
            </w:pPr>
            <w:r w:rsidRPr="007601C7">
              <w:rPr>
                <w:b/>
                <w:bCs/>
                <w:color w:val="000000"/>
                <w:sz w:val="22"/>
                <w:szCs w:val="22"/>
                <w:highlight w:val="yellow"/>
              </w:rPr>
              <w:t>Hạng mục</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Đơn vị</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Khối lượng</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1</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b/>
                <w:bCs/>
                <w:color w:val="000000"/>
                <w:sz w:val="22"/>
                <w:szCs w:val="22"/>
                <w:highlight w:val="yellow"/>
              </w:rPr>
            </w:pPr>
            <w:r w:rsidRPr="007601C7">
              <w:rPr>
                <w:b/>
                <w:bCs/>
                <w:color w:val="000000"/>
                <w:sz w:val="22"/>
                <w:szCs w:val="22"/>
                <w:highlight w:val="yellow"/>
              </w:rPr>
              <w:t>Ống HDPE gân xoắn D130/100 chờ luồn cáp thông tin</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m</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sz w:val="22"/>
                <w:szCs w:val="22"/>
                <w:highlight w:val="yellow"/>
              </w:rPr>
            </w:pPr>
            <w:r w:rsidRPr="007601C7">
              <w:rPr>
                <w:b/>
                <w:bCs/>
                <w:sz w:val="22"/>
                <w:szCs w:val="22"/>
                <w:highlight w:val="yellow"/>
              </w:rPr>
              <w:t>237</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color w:val="000000"/>
                <w:sz w:val="22"/>
                <w:szCs w:val="22"/>
                <w:highlight w:val="yellow"/>
              </w:rPr>
            </w:pPr>
            <w:r w:rsidRPr="007601C7">
              <w:rPr>
                <w:color w:val="000000"/>
                <w:sz w:val="22"/>
                <w:szCs w:val="22"/>
                <w:highlight w:val="yellow"/>
              </w:rPr>
              <w:t>1.1</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color w:val="000000"/>
                <w:sz w:val="22"/>
                <w:szCs w:val="22"/>
                <w:highlight w:val="yellow"/>
              </w:rPr>
            </w:pPr>
            <w:r w:rsidRPr="007601C7">
              <w:rPr>
                <w:color w:val="000000"/>
                <w:sz w:val="22"/>
                <w:szCs w:val="22"/>
                <w:highlight w:val="yellow"/>
              </w:rPr>
              <w:t>Ống HDPE gân xoắn D130/100 chờ luồn cáp thông tin đi trên hè</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color w:val="000000"/>
                <w:sz w:val="22"/>
                <w:szCs w:val="22"/>
                <w:highlight w:val="yellow"/>
              </w:rPr>
            </w:pPr>
            <w:r w:rsidRPr="007601C7">
              <w:rPr>
                <w:color w:val="000000"/>
                <w:sz w:val="22"/>
                <w:szCs w:val="22"/>
                <w:highlight w:val="yellow"/>
              </w:rPr>
              <w:t>m</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sz w:val="22"/>
                <w:szCs w:val="22"/>
                <w:highlight w:val="yellow"/>
              </w:rPr>
            </w:pPr>
            <w:r w:rsidRPr="007601C7">
              <w:rPr>
                <w:sz w:val="22"/>
                <w:szCs w:val="22"/>
                <w:highlight w:val="yellow"/>
              </w:rPr>
              <w:t>207</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color w:val="000000"/>
                <w:sz w:val="22"/>
                <w:szCs w:val="22"/>
                <w:highlight w:val="yellow"/>
              </w:rPr>
            </w:pPr>
            <w:r w:rsidRPr="007601C7">
              <w:rPr>
                <w:color w:val="000000"/>
                <w:sz w:val="22"/>
                <w:szCs w:val="22"/>
                <w:highlight w:val="yellow"/>
              </w:rPr>
              <w:t>1.1</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color w:val="000000"/>
                <w:sz w:val="22"/>
                <w:szCs w:val="22"/>
                <w:highlight w:val="yellow"/>
              </w:rPr>
            </w:pPr>
            <w:r w:rsidRPr="007601C7">
              <w:rPr>
                <w:color w:val="000000"/>
                <w:sz w:val="22"/>
                <w:szCs w:val="22"/>
                <w:highlight w:val="yellow"/>
              </w:rPr>
              <w:t xml:space="preserve">Ống HDPE gân xoắn D130/100 chờ luồn cáp thông tin đi qua đường </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color w:val="000000"/>
                <w:sz w:val="22"/>
                <w:szCs w:val="22"/>
                <w:highlight w:val="yellow"/>
              </w:rPr>
            </w:pPr>
            <w:r w:rsidRPr="007601C7">
              <w:rPr>
                <w:color w:val="000000"/>
                <w:sz w:val="22"/>
                <w:szCs w:val="22"/>
                <w:highlight w:val="yellow"/>
              </w:rPr>
              <w:t>m</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sz w:val="22"/>
                <w:szCs w:val="22"/>
                <w:highlight w:val="yellow"/>
              </w:rPr>
            </w:pPr>
            <w:r w:rsidRPr="007601C7">
              <w:rPr>
                <w:sz w:val="22"/>
                <w:szCs w:val="22"/>
                <w:highlight w:val="yellow"/>
              </w:rPr>
              <w:t>30</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2</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b/>
                <w:bCs/>
                <w:color w:val="000000"/>
                <w:sz w:val="22"/>
                <w:szCs w:val="22"/>
                <w:highlight w:val="yellow"/>
              </w:rPr>
            </w:pPr>
            <w:r w:rsidRPr="007601C7">
              <w:rPr>
                <w:b/>
                <w:bCs/>
                <w:color w:val="000000"/>
                <w:sz w:val="22"/>
                <w:szCs w:val="22"/>
                <w:highlight w:val="yellow"/>
              </w:rPr>
              <w:t>Ống HDPE gân xoắn D105/80 chờ luồn cáp thông tin</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m</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sz w:val="22"/>
                <w:szCs w:val="22"/>
                <w:highlight w:val="yellow"/>
              </w:rPr>
            </w:pPr>
            <w:r w:rsidRPr="007601C7">
              <w:rPr>
                <w:b/>
                <w:bCs/>
                <w:sz w:val="22"/>
                <w:szCs w:val="22"/>
                <w:highlight w:val="yellow"/>
              </w:rPr>
              <w:t>1152</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color w:val="000000"/>
                <w:sz w:val="22"/>
                <w:szCs w:val="22"/>
                <w:highlight w:val="yellow"/>
              </w:rPr>
            </w:pPr>
            <w:r w:rsidRPr="007601C7">
              <w:rPr>
                <w:color w:val="000000"/>
                <w:sz w:val="22"/>
                <w:szCs w:val="22"/>
                <w:highlight w:val="yellow"/>
              </w:rPr>
              <w:t>2.1</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color w:val="000000"/>
                <w:sz w:val="22"/>
                <w:szCs w:val="22"/>
                <w:highlight w:val="yellow"/>
              </w:rPr>
            </w:pPr>
            <w:r w:rsidRPr="007601C7">
              <w:rPr>
                <w:color w:val="000000"/>
                <w:sz w:val="22"/>
                <w:szCs w:val="22"/>
                <w:highlight w:val="yellow"/>
              </w:rPr>
              <w:t>Ống HDPE gân xoắn D105/80 chờ luồn cáp thông tin đi trên hè</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color w:val="000000"/>
                <w:sz w:val="22"/>
                <w:szCs w:val="22"/>
                <w:highlight w:val="yellow"/>
              </w:rPr>
            </w:pPr>
            <w:r w:rsidRPr="007601C7">
              <w:rPr>
                <w:color w:val="000000"/>
                <w:sz w:val="22"/>
                <w:szCs w:val="22"/>
                <w:highlight w:val="yellow"/>
              </w:rPr>
              <w:t>m</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sz w:val="22"/>
                <w:szCs w:val="22"/>
                <w:highlight w:val="yellow"/>
              </w:rPr>
            </w:pPr>
            <w:r w:rsidRPr="007601C7">
              <w:rPr>
                <w:sz w:val="22"/>
                <w:szCs w:val="22"/>
                <w:highlight w:val="yellow"/>
              </w:rPr>
              <w:t>1126</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color w:val="000000"/>
                <w:sz w:val="22"/>
                <w:szCs w:val="22"/>
                <w:highlight w:val="yellow"/>
              </w:rPr>
            </w:pPr>
            <w:r w:rsidRPr="007601C7">
              <w:rPr>
                <w:color w:val="000000"/>
                <w:sz w:val="22"/>
                <w:szCs w:val="22"/>
                <w:highlight w:val="yellow"/>
              </w:rPr>
              <w:t>2.2</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color w:val="000000"/>
                <w:sz w:val="22"/>
                <w:szCs w:val="22"/>
                <w:highlight w:val="yellow"/>
              </w:rPr>
            </w:pPr>
            <w:r w:rsidRPr="007601C7">
              <w:rPr>
                <w:color w:val="000000"/>
                <w:sz w:val="22"/>
                <w:szCs w:val="22"/>
                <w:highlight w:val="yellow"/>
              </w:rPr>
              <w:t>Ống HDPE gân xoắn D105/80 chờ luồn cáp thông tin đi qua đường</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color w:val="000000"/>
                <w:sz w:val="22"/>
                <w:szCs w:val="22"/>
                <w:highlight w:val="yellow"/>
              </w:rPr>
            </w:pPr>
            <w:r w:rsidRPr="007601C7">
              <w:rPr>
                <w:color w:val="000000"/>
                <w:sz w:val="22"/>
                <w:szCs w:val="22"/>
                <w:highlight w:val="yellow"/>
              </w:rPr>
              <w:t>m</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sz w:val="22"/>
                <w:szCs w:val="22"/>
                <w:highlight w:val="yellow"/>
              </w:rPr>
            </w:pPr>
            <w:r w:rsidRPr="007601C7">
              <w:rPr>
                <w:sz w:val="22"/>
                <w:szCs w:val="22"/>
                <w:highlight w:val="yellow"/>
              </w:rPr>
              <w:t>26</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lastRenderedPageBreak/>
              <w:t>4</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b/>
                <w:bCs/>
                <w:color w:val="000000"/>
                <w:sz w:val="22"/>
                <w:szCs w:val="22"/>
                <w:highlight w:val="yellow"/>
              </w:rPr>
            </w:pPr>
            <w:r w:rsidRPr="007601C7">
              <w:rPr>
                <w:b/>
                <w:bCs/>
                <w:color w:val="000000"/>
                <w:sz w:val="22"/>
                <w:szCs w:val="22"/>
                <w:highlight w:val="yellow"/>
              </w:rPr>
              <w:t>Ống thép tráng kẽm qua đường D141/100</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m</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sz w:val="22"/>
                <w:szCs w:val="22"/>
                <w:highlight w:val="yellow"/>
              </w:rPr>
            </w:pPr>
            <w:r w:rsidRPr="007601C7">
              <w:rPr>
                <w:b/>
                <w:bCs/>
                <w:sz w:val="22"/>
                <w:szCs w:val="22"/>
                <w:highlight w:val="yellow"/>
              </w:rPr>
              <w:t>50</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5</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b/>
                <w:bCs/>
                <w:color w:val="000000"/>
                <w:sz w:val="22"/>
                <w:szCs w:val="22"/>
                <w:highlight w:val="yellow"/>
              </w:rPr>
            </w:pPr>
            <w:r w:rsidRPr="007601C7">
              <w:rPr>
                <w:b/>
                <w:bCs/>
                <w:color w:val="000000"/>
                <w:sz w:val="22"/>
                <w:szCs w:val="22"/>
                <w:highlight w:val="yellow"/>
              </w:rPr>
              <w:t>Ga kéo cáp thông tin</w:t>
            </w:r>
          </w:p>
        </w:tc>
        <w:tc>
          <w:tcPr>
            <w:tcW w:w="402" w:type="pct"/>
            <w:tcBorders>
              <w:top w:val="nil"/>
              <w:left w:val="nil"/>
              <w:bottom w:val="single" w:sz="4" w:space="0" w:color="auto"/>
              <w:right w:val="single" w:sz="4" w:space="0" w:color="auto"/>
            </w:tcBorders>
            <w:shd w:val="clear" w:color="auto" w:fill="auto"/>
            <w:noWrap/>
            <w:vAlign w:val="center"/>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Cái</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sz w:val="22"/>
                <w:szCs w:val="22"/>
                <w:highlight w:val="yellow"/>
              </w:rPr>
            </w:pPr>
            <w:r w:rsidRPr="007601C7">
              <w:rPr>
                <w:b/>
                <w:bCs/>
                <w:sz w:val="22"/>
                <w:szCs w:val="22"/>
                <w:highlight w:val="yellow"/>
              </w:rPr>
              <w:t>8</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6</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b/>
                <w:bCs/>
                <w:color w:val="000000"/>
                <w:sz w:val="22"/>
                <w:szCs w:val="22"/>
                <w:highlight w:val="yellow"/>
              </w:rPr>
            </w:pPr>
            <w:r w:rsidRPr="007601C7">
              <w:rPr>
                <w:b/>
                <w:bCs/>
                <w:color w:val="000000"/>
                <w:sz w:val="22"/>
                <w:szCs w:val="22"/>
                <w:highlight w:val="yellow"/>
              </w:rPr>
              <w:t>Ga Ganivo chờ đấu nối lô đất công nghiệp</w:t>
            </w:r>
          </w:p>
        </w:tc>
        <w:tc>
          <w:tcPr>
            <w:tcW w:w="402" w:type="pct"/>
            <w:tcBorders>
              <w:top w:val="nil"/>
              <w:left w:val="nil"/>
              <w:bottom w:val="single" w:sz="4" w:space="0" w:color="auto"/>
              <w:right w:val="single" w:sz="4" w:space="0" w:color="auto"/>
            </w:tcBorders>
            <w:shd w:val="clear" w:color="auto" w:fill="auto"/>
            <w:noWrap/>
            <w:vAlign w:val="center"/>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Cái</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sz w:val="22"/>
                <w:szCs w:val="22"/>
                <w:highlight w:val="yellow"/>
              </w:rPr>
            </w:pPr>
            <w:r w:rsidRPr="007601C7">
              <w:rPr>
                <w:b/>
                <w:bCs/>
                <w:sz w:val="22"/>
                <w:szCs w:val="22"/>
                <w:highlight w:val="yellow"/>
              </w:rPr>
              <w:t>53</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7</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b/>
                <w:bCs/>
                <w:color w:val="000000"/>
                <w:sz w:val="22"/>
                <w:szCs w:val="22"/>
                <w:highlight w:val="yellow"/>
              </w:rPr>
            </w:pPr>
            <w:r w:rsidRPr="007601C7">
              <w:rPr>
                <w:b/>
                <w:bCs/>
                <w:color w:val="000000"/>
                <w:sz w:val="22"/>
                <w:szCs w:val="22"/>
                <w:highlight w:val="yellow"/>
              </w:rPr>
              <w:t>Hào đặt ống chờ HDPE gân xoắn D130/100</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m</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sz w:val="22"/>
                <w:szCs w:val="22"/>
                <w:highlight w:val="yellow"/>
              </w:rPr>
            </w:pPr>
            <w:r w:rsidRPr="007601C7">
              <w:rPr>
                <w:b/>
                <w:bCs/>
                <w:sz w:val="22"/>
                <w:szCs w:val="22"/>
                <w:highlight w:val="yellow"/>
              </w:rPr>
              <w:t>119</w:t>
            </w:r>
          </w:p>
        </w:tc>
      </w:tr>
      <w:tr w:rsidR="007601C7" w:rsidRPr="007601C7" w:rsidTr="007601C7">
        <w:trPr>
          <w:trHeight w:val="288"/>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7</w:t>
            </w:r>
          </w:p>
        </w:tc>
        <w:tc>
          <w:tcPr>
            <w:tcW w:w="37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rPr>
                <w:b/>
                <w:bCs/>
                <w:color w:val="000000"/>
                <w:sz w:val="22"/>
                <w:szCs w:val="22"/>
                <w:highlight w:val="yellow"/>
              </w:rPr>
            </w:pPr>
            <w:r w:rsidRPr="007601C7">
              <w:rPr>
                <w:b/>
                <w:bCs/>
                <w:color w:val="000000"/>
                <w:sz w:val="22"/>
                <w:szCs w:val="22"/>
                <w:highlight w:val="yellow"/>
              </w:rPr>
              <w:t>Hào đặt ống chờ HDPE gân xoắn D105/80</w:t>
            </w:r>
          </w:p>
        </w:tc>
        <w:tc>
          <w:tcPr>
            <w:tcW w:w="402"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color w:val="000000"/>
                <w:sz w:val="22"/>
                <w:szCs w:val="22"/>
                <w:highlight w:val="yellow"/>
              </w:rPr>
            </w:pPr>
            <w:r w:rsidRPr="007601C7">
              <w:rPr>
                <w:b/>
                <w:bCs/>
                <w:color w:val="000000"/>
                <w:sz w:val="22"/>
                <w:szCs w:val="22"/>
                <w:highlight w:val="yellow"/>
              </w:rPr>
              <w:t>m</w:t>
            </w:r>
          </w:p>
        </w:tc>
        <w:tc>
          <w:tcPr>
            <w:tcW w:w="668" w:type="pct"/>
            <w:tcBorders>
              <w:top w:val="nil"/>
              <w:left w:val="nil"/>
              <w:bottom w:val="single" w:sz="4" w:space="0" w:color="auto"/>
              <w:right w:val="single" w:sz="4" w:space="0" w:color="auto"/>
            </w:tcBorders>
            <w:shd w:val="clear" w:color="auto" w:fill="auto"/>
            <w:noWrap/>
            <w:vAlign w:val="bottom"/>
            <w:hideMark/>
          </w:tcPr>
          <w:p w:rsidR="007601C7" w:rsidRPr="007601C7" w:rsidRDefault="007601C7" w:rsidP="007601C7">
            <w:pPr>
              <w:jc w:val="center"/>
              <w:rPr>
                <w:b/>
                <w:bCs/>
                <w:sz w:val="22"/>
                <w:szCs w:val="22"/>
                <w:highlight w:val="yellow"/>
              </w:rPr>
            </w:pPr>
            <w:r w:rsidRPr="007601C7">
              <w:rPr>
                <w:b/>
                <w:bCs/>
                <w:sz w:val="22"/>
                <w:szCs w:val="22"/>
                <w:highlight w:val="yellow"/>
              </w:rPr>
              <w:t>576</w:t>
            </w:r>
          </w:p>
        </w:tc>
      </w:tr>
    </w:tbl>
    <w:p w:rsidR="009F353D" w:rsidRPr="006D5BCF" w:rsidRDefault="009F353D" w:rsidP="009F353D">
      <w:pPr>
        <w:spacing w:line="300" w:lineRule="auto"/>
        <w:contextualSpacing/>
        <w:jc w:val="both"/>
        <w:rPr>
          <w:highlight w:val="yellow"/>
        </w:rPr>
      </w:pPr>
    </w:p>
    <w:p w:rsidR="009F353D" w:rsidRPr="0071500C" w:rsidRDefault="009F353D" w:rsidP="009F353D">
      <w:pPr>
        <w:spacing w:line="300" w:lineRule="auto"/>
        <w:contextualSpacing/>
        <w:jc w:val="center"/>
        <w:rPr>
          <w:i/>
          <w:sz w:val="24"/>
          <w:szCs w:val="24"/>
          <w:highlight w:val="yellow"/>
          <w:lang w:val="pt-BR" w:eastAsia="fr-FR"/>
        </w:rPr>
      </w:pPr>
      <w:r w:rsidRPr="0071500C">
        <w:rPr>
          <w:i/>
          <w:sz w:val="24"/>
          <w:szCs w:val="24"/>
          <w:highlight w:val="yellow"/>
          <w:lang w:val="pt-BR" w:eastAsia="fr-FR"/>
        </w:rPr>
        <w:t>Bảng tính toán chỉ tiêu thông tin liên lạc</w:t>
      </w:r>
    </w:p>
    <w:tbl>
      <w:tblPr>
        <w:tblW w:w="5000" w:type="pct"/>
        <w:tblLook w:val="04A0" w:firstRow="1" w:lastRow="0" w:firstColumn="1" w:lastColumn="0" w:noHBand="0" w:noVBand="1"/>
      </w:tblPr>
      <w:tblGrid>
        <w:gridCol w:w="441"/>
        <w:gridCol w:w="3255"/>
        <w:gridCol w:w="804"/>
        <w:gridCol w:w="846"/>
        <w:gridCol w:w="936"/>
        <w:gridCol w:w="1592"/>
        <w:gridCol w:w="871"/>
      </w:tblGrid>
      <w:tr w:rsidR="006D5BCF" w:rsidRPr="006D5BCF" w:rsidTr="006D5BCF">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BẢNG TỔNG HỢP NHU CẦU THÔNG TIN LIÊN LẠC</w:t>
            </w:r>
          </w:p>
        </w:tc>
      </w:tr>
      <w:tr w:rsidR="006D5BCF" w:rsidRPr="006D5BCF" w:rsidTr="006D5BCF">
        <w:trPr>
          <w:trHeight w:val="552"/>
        </w:trPr>
        <w:tc>
          <w:tcPr>
            <w:tcW w:w="239" w:type="pct"/>
            <w:tcBorders>
              <w:top w:val="nil"/>
              <w:left w:val="single" w:sz="4" w:space="0" w:color="auto"/>
              <w:bottom w:val="single" w:sz="4" w:space="0" w:color="auto"/>
              <w:right w:val="single" w:sz="4" w:space="0" w:color="auto"/>
            </w:tcBorders>
            <w:shd w:val="clear" w:color="auto" w:fill="auto"/>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Stt</w:t>
            </w:r>
          </w:p>
        </w:tc>
        <w:tc>
          <w:tcPr>
            <w:tcW w:w="1764" w:type="pct"/>
            <w:tcBorders>
              <w:top w:val="nil"/>
              <w:left w:val="nil"/>
              <w:bottom w:val="single" w:sz="4" w:space="0" w:color="auto"/>
              <w:right w:val="single" w:sz="4" w:space="0" w:color="auto"/>
            </w:tcBorders>
            <w:shd w:val="clear" w:color="auto" w:fill="auto"/>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Loại đất</w:t>
            </w:r>
          </w:p>
        </w:tc>
        <w:tc>
          <w:tcPr>
            <w:tcW w:w="523" w:type="pct"/>
            <w:tcBorders>
              <w:top w:val="nil"/>
              <w:left w:val="nil"/>
              <w:bottom w:val="single" w:sz="4" w:space="0" w:color="auto"/>
              <w:right w:val="single" w:sz="4" w:space="0" w:color="auto"/>
            </w:tcBorders>
            <w:shd w:val="clear" w:color="auto" w:fill="auto"/>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Ký hiệu</w:t>
            </w:r>
          </w:p>
        </w:tc>
        <w:tc>
          <w:tcPr>
            <w:tcW w:w="514" w:type="pct"/>
            <w:tcBorders>
              <w:top w:val="nil"/>
              <w:left w:val="nil"/>
              <w:bottom w:val="single" w:sz="4" w:space="0" w:color="auto"/>
              <w:right w:val="single" w:sz="4" w:space="0" w:color="auto"/>
            </w:tcBorders>
            <w:shd w:val="clear" w:color="auto" w:fill="auto"/>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 xml:space="preserve">Diện tích </w:t>
            </w:r>
            <w:r w:rsidRPr="006D5BCF">
              <w:rPr>
                <w:b/>
                <w:bCs/>
                <w:color w:val="000000"/>
                <w:sz w:val="18"/>
                <w:szCs w:val="22"/>
                <w:highlight w:val="yellow"/>
              </w:rPr>
              <w:br/>
              <w:t>(M2)</w:t>
            </w:r>
          </w:p>
        </w:tc>
        <w:tc>
          <w:tcPr>
            <w:tcW w:w="523" w:type="pct"/>
            <w:tcBorders>
              <w:top w:val="nil"/>
              <w:left w:val="nil"/>
              <w:bottom w:val="single" w:sz="4" w:space="0" w:color="auto"/>
              <w:right w:val="single" w:sz="4" w:space="0" w:color="auto"/>
            </w:tcBorders>
            <w:shd w:val="clear" w:color="auto" w:fill="auto"/>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Diện tích sàn (M2)</w:t>
            </w:r>
          </w:p>
        </w:tc>
        <w:tc>
          <w:tcPr>
            <w:tcW w:w="842" w:type="pct"/>
            <w:tcBorders>
              <w:top w:val="nil"/>
              <w:left w:val="nil"/>
              <w:bottom w:val="single" w:sz="4" w:space="0" w:color="auto"/>
              <w:right w:val="single" w:sz="4" w:space="0" w:color="auto"/>
            </w:tcBorders>
            <w:shd w:val="clear" w:color="auto" w:fill="auto"/>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Chỉ tiêu</w:t>
            </w:r>
            <w:r w:rsidRPr="006D5BCF">
              <w:rPr>
                <w:b/>
                <w:bCs/>
                <w:color w:val="000000"/>
                <w:sz w:val="18"/>
                <w:szCs w:val="22"/>
                <w:highlight w:val="yellow"/>
              </w:rPr>
              <w:br/>
              <w:t>(Thuê bao/Đơn vị)</w:t>
            </w:r>
          </w:p>
        </w:tc>
        <w:tc>
          <w:tcPr>
            <w:tcW w:w="594" w:type="pct"/>
            <w:tcBorders>
              <w:top w:val="nil"/>
              <w:left w:val="nil"/>
              <w:bottom w:val="single" w:sz="4" w:space="0" w:color="auto"/>
              <w:right w:val="single" w:sz="4" w:space="0" w:color="auto"/>
            </w:tcBorders>
            <w:shd w:val="clear" w:color="auto" w:fill="auto"/>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Dung lượng (Thuê bao)</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1</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Đất xí nghiệp công nghiêp</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CN</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40,070.0</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56,098</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280.49</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1.1</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Cụm công xí nghiệp công nghiệp 1</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CN1</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9,193.3</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12,870.62</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64.35</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1.2</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Cụm công xí nghiệp công nghiệp 2</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CN2</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3,585.4</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5,019.56</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25.10</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1.3</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Cụm công xí nghiệp công nghiệp 3</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CN3</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11,606.0</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16,248.40</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81.24</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1.4</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Cụm công xí nghiệp công nghiệp 4</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CN4</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1,590.1</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2,226.14</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11.13</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1.5</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Cụm công xí nghiệp công nghiệp 5</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CN5</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4,285.5</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5,999.70</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30.00</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1.6</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Cụm công xí nghiệp công nghiệp 6</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CN6</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9,809.7</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13,733.58</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68.67</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2</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Đất nhà điều hành, công cộng dịch vụ</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CC</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701.8</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421.08</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2.11</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2.1</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Đất công cộng</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CC</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701.8</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421.08</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2.11</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3</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Đất dịch vụ (cây xăng)</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DV</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1,216.4</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486.56</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Thuê b</w:t>
            </w:r>
            <w:bookmarkStart w:id="742" w:name="_GoBack"/>
            <w:bookmarkEnd w:id="742"/>
            <w:r w:rsidRPr="006D5BCF">
              <w:rPr>
                <w:b/>
                <w:bCs/>
                <w:color w:val="000000"/>
                <w:sz w:val="18"/>
                <w:szCs w:val="22"/>
                <w:highlight w:val="yellow"/>
              </w:rPr>
              <w:t>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2.43</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3.1</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Đất dịch vụ</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DV</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1,216.4</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486.56</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bao/200m2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2.43</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4</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Đất cây xanh</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CX</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6,659.2</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4.1</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Đất cây xanh 1</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CX1</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257.9</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4.2</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Đất cây xanh 2</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CX2</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507.6</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4.3</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Đất cây xanh 3</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CX3</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1,389.9</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4.4</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Đất cây xanh 4</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CX4</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3,946.0</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 </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4.5</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Đất cây xanh 5</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CX5</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557.8</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5</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Đất công trình hạ tầng kỹ thuật</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HTKT</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1,425.8</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1,425.80</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Thuê bao/1000m2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1.43</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5.1</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Hạ tầng kỹ thuật 1</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HTKT1</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774.3</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774.30</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bao/1000m2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0.77</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5.2</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Hạ tầng kỹ thuật 2</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HTKT2</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651.5</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651.50</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bao/1000m2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0.65</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6</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ĐẤT ĐƯỜNG GIAO THÔNG NỘI BỘ</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GT</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16,633.8</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Thuê bao/1000m2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16.63</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6.1</w:t>
            </w:r>
          </w:p>
        </w:tc>
        <w:tc>
          <w:tcPr>
            <w:tcW w:w="176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rPr>
                <w:color w:val="000000"/>
                <w:sz w:val="18"/>
                <w:szCs w:val="22"/>
                <w:highlight w:val="yellow"/>
              </w:rPr>
            </w:pPr>
            <w:r w:rsidRPr="006D5BCF">
              <w:rPr>
                <w:color w:val="000000"/>
                <w:sz w:val="18"/>
                <w:szCs w:val="22"/>
                <w:highlight w:val="yellow"/>
              </w:rPr>
              <w:t>Đất đường giao thông nội bộ</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GT</w:t>
            </w:r>
          </w:p>
        </w:tc>
        <w:tc>
          <w:tcPr>
            <w:tcW w:w="51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16,633.8</w:t>
            </w:r>
          </w:p>
        </w:tc>
        <w:tc>
          <w:tcPr>
            <w:tcW w:w="523"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w:t>
            </w:r>
          </w:p>
        </w:tc>
        <w:tc>
          <w:tcPr>
            <w:tcW w:w="842"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center"/>
              <w:rPr>
                <w:color w:val="000000"/>
                <w:sz w:val="18"/>
                <w:szCs w:val="22"/>
                <w:highlight w:val="yellow"/>
              </w:rPr>
            </w:pPr>
            <w:r w:rsidRPr="006D5BCF">
              <w:rPr>
                <w:color w:val="000000"/>
                <w:sz w:val="18"/>
                <w:szCs w:val="22"/>
                <w:highlight w:val="yellow"/>
              </w:rPr>
              <w:t>Thuê bao/1000m2</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color w:val="000000"/>
                <w:sz w:val="18"/>
                <w:szCs w:val="22"/>
                <w:highlight w:val="yellow"/>
              </w:rPr>
            </w:pPr>
            <w:r w:rsidRPr="006D5BCF">
              <w:rPr>
                <w:color w:val="000000"/>
                <w:sz w:val="18"/>
                <w:szCs w:val="22"/>
                <w:highlight w:val="yellow"/>
              </w:rPr>
              <w:t>16.63</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 </w:t>
            </w:r>
          </w:p>
        </w:tc>
        <w:tc>
          <w:tcPr>
            <w:tcW w:w="4167" w:type="pct"/>
            <w:gridSpan w:val="5"/>
            <w:tcBorders>
              <w:top w:val="single" w:sz="4" w:space="0" w:color="auto"/>
              <w:left w:val="nil"/>
              <w:bottom w:val="single" w:sz="4" w:space="0" w:color="auto"/>
              <w:right w:val="nil"/>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Tổng nhu cầu tính toán</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highlight w:val="yellow"/>
              </w:rPr>
            </w:pPr>
            <w:r w:rsidRPr="006D5BCF">
              <w:rPr>
                <w:b/>
                <w:bCs/>
                <w:color w:val="000000"/>
                <w:sz w:val="18"/>
                <w:szCs w:val="22"/>
                <w:highlight w:val="yellow"/>
              </w:rPr>
              <w:t>303</w:t>
            </w:r>
          </w:p>
        </w:tc>
      </w:tr>
      <w:tr w:rsidR="006D5BCF" w:rsidRPr="006D5BCF" w:rsidTr="006D5BCF">
        <w:trPr>
          <w:trHeight w:val="28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6D5BCF" w:rsidRPr="006D5BCF" w:rsidRDefault="006D5BCF" w:rsidP="006D5BCF">
            <w:pPr>
              <w:jc w:val="center"/>
              <w:rPr>
                <w:b/>
                <w:bCs/>
                <w:color w:val="000000"/>
                <w:sz w:val="18"/>
                <w:szCs w:val="22"/>
                <w:highlight w:val="yellow"/>
              </w:rPr>
            </w:pPr>
            <w:r w:rsidRPr="006D5BCF">
              <w:rPr>
                <w:b/>
                <w:bCs/>
                <w:color w:val="000000"/>
                <w:sz w:val="18"/>
                <w:szCs w:val="22"/>
                <w:highlight w:val="yellow"/>
              </w:rPr>
              <w:t> </w:t>
            </w:r>
          </w:p>
        </w:tc>
        <w:tc>
          <w:tcPr>
            <w:tcW w:w="4167" w:type="pct"/>
            <w:gridSpan w:val="5"/>
            <w:tcBorders>
              <w:top w:val="single" w:sz="4" w:space="0" w:color="auto"/>
              <w:left w:val="nil"/>
              <w:bottom w:val="single" w:sz="4" w:space="0" w:color="auto"/>
              <w:right w:val="nil"/>
            </w:tcBorders>
            <w:shd w:val="clear" w:color="auto" w:fill="auto"/>
            <w:noWrap/>
            <w:vAlign w:val="center"/>
            <w:hideMark/>
          </w:tcPr>
          <w:p w:rsidR="006D5BCF" w:rsidRPr="006D5BCF" w:rsidRDefault="006D5BCF" w:rsidP="006D5BCF">
            <w:pPr>
              <w:rPr>
                <w:b/>
                <w:bCs/>
                <w:color w:val="000000"/>
                <w:sz w:val="18"/>
                <w:szCs w:val="22"/>
                <w:highlight w:val="yellow"/>
              </w:rPr>
            </w:pPr>
            <w:r w:rsidRPr="006D5BCF">
              <w:rPr>
                <w:b/>
                <w:bCs/>
                <w:color w:val="000000"/>
                <w:sz w:val="18"/>
                <w:szCs w:val="22"/>
                <w:highlight w:val="yellow"/>
              </w:rPr>
              <w:t>Tổng dung lượng chọn cho quy hoạch</w:t>
            </w:r>
          </w:p>
        </w:tc>
        <w:tc>
          <w:tcPr>
            <w:tcW w:w="594" w:type="pct"/>
            <w:tcBorders>
              <w:top w:val="nil"/>
              <w:left w:val="nil"/>
              <w:bottom w:val="single" w:sz="4" w:space="0" w:color="auto"/>
              <w:right w:val="single" w:sz="4" w:space="0" w:color="auto"/>
            </w:tcBorders>
            <w:shd w:val="clear" w:color="auto" w:fill="auto"/>
            <w:noWrap/>
            <w:vAlign w:val="center"/>
            <w:hideMark/>
          </w:tcPr>
          <w:p w:rsidR="006D5BCF" w:rsidRPr="006D5BCF" w:rsidRDefault="006D5BCF" w:rsidP="006D5BCF">
            <w:pPr>
              <w:jc w:val="right"/>
              <w:rPr>
                <w:b/>
                <w:bCs/>
                <w:color w:val="000000"/>
                <w:sz w:val="18"/>
                <w:szCs w:val="22"/>
              </w:rPr>
            </w:pPr>
            <w:r w:rsidRPr="006D5BCF">
              <w:rPr>
                <w:b/>
                <w:bCs/>
                <w:color w:val="000000"/>
                <w:sz w:val="18"/>
                <w:szCs w:val="22"/>
                <w:highlight w:val="yellow"/>
              </w:rPr>
              <w:t>350</w:t>
            </w:r>
          </w:p>
        </w:tc>
      </w:tr>
    </w:tbl>
    <w:p w:rsidR="009F353D" w:rsidRPr="00B63970" w:rsidRDefault="009F353D" w:rsidP="009F353D">
      <w:pPr>
        <w:spacing w:line="300" w:lineRule="auto"/>
        <w:contextualSpacing/>
        <w:jc w:val="center"/>
        <w:rPr>
          <w:i/>
          <w:sz w:val="22"/>
          <w:szCs w:val="22"/>
          <w:lang w:val="pt-BR" w:eastAsia="fr-FR"/>
        </w:rPr>
      </w:pPr>
    </w:p>
    <w:p w:rsidR="009F353D" w:rsidRPr="00B63970" w:rsidRDefault="009F353D" w:rsidP="009F353D">
      <w:pPr>
        <w:spacing w:line="300" w:lineRule="auto"/>
        <w:contextualSpacing/>
        <w:jc w:val="center"/>
        <w:rPr>
          <w:i/>
          <w:sz w:val="22"/>
          <w:szCs w:val="22"/>
          <w:lang w:val="pt-BR" w:eastAsia="fr-FR"/>
        </w:rPr>
      </w:pPr>
    </w:p>
    <w:p w:rsidR="009F353D" w:rsidRPr="00B63970" w:rsidRDefault="009F353D" w:rsidP="009F353D">
      <w:pPr>
        <w:spacing w:line="300" w:lineRule="auto"/>
        <w:contextualSpacing/>
        <w:rPr>
          <w:i/>
          <w:lang w:val="pt-BR" w:eastAsia="fr-FR"/>
        </w:rPr>
      </w:pPr>
    </w:p>
    <w:p w:rsidR="00DB0277" w:rsidRPr="00B63970" w:rsidRDefault="00DB0277" w:rsidP="00DB0277">
      <w:pPr>
        <w:spacing w:line="300" w:lineRule="auto"/>
        <w:contextualSpacing/>
        <w:jc w:val="center"/>
        <w:rPr>
          <w:i/>
          <w:lang w:val="pt-BR" w:eastAsia="fr-FR"/>
        </w:rPr>
      </w:pPr>
    </w:p>
    <w:p w:rsidR="00FA6D5E" w:rsidRPr="00B63970" w:rsidRDefault="00FA6D5E" w:rsidP="00CB2CBD">
      <w:pPr>
        <w:spacing w:line="300" w:lineRule="auto"/>
        <w:ind w:left="7" w:right="7" w:firstLine="713"/>
        <w:contextualSpacing/>
        <w:jc w:val="both"/>
        <w:rPr>
          <w:lang w:val="nb-NO"/>
        </w:rPr>
      </w:pPr>
    </w:p>
    <w:p w:rsidR="00FA6D5E" w:rsidRPr="00B63970" w:rsidRDefault="00FA6D5E" w:rsidP="00CB2CBD">
      <w:pPr>
        <w:spacing w:line="300" w:lineRule="auto"/>
        <w:ind w:left="7" w:right="7" w:firstLine="713"/>
        <w:contextualSpacing/>
        <w:jc w:val="both"/>
        <w:rPr>
          <w:lang w:val="nb-NO"/>
        </w:rPr>
      </w:pPr>
    </w:p>
    <w:p w:rsidR="00AA5BD8" w:rsidRPr="00B63970" w:rsidRDefault="005A1ED8" w:rsidP="00CB2CBD">
      <w:pPr>
        <w:pStyle w:val="o1"/>
        <w:spacing w:after="0" w:line="300" w:lineRule="auto"/>
        <w:contextualSpacing/>
      </w:pPr>
      <w:r w:rsidRPr="00B63970">
        <w:br w:type="column"/>
      </w:r>
      <w:bookmarkStart w:id="743" w:name="_Toc529456672"/>
      <w:bookmarkStart w:id="744" w:name="_Toc2418953"/>
      <w:r w:rsidR="00AA5BD8" w:rsidRPr="00B63970">
        <w:rPr>
          <w:bCs w:val="0"/>
        </w:rPr>
        <w:lastRenderedPageBreak/>
        <w:t>CHƯƠNG 6</w:t>
      </w:r>
      <w:bookmarkStart w:id="745" w:name="_Toc341856526"/>
      <w:bookmarkStart w:id="746" w:name="_Toc341857038"/>
      <w:bookmarkStart w:id="747" w:name="_Toc341857140"/>
      <w:bookmarkStart w:id="748" w:name="_Toc341859383"/>
      <w:bookmarkStart w:id="749" w:name="_Toc433643097"/>
      <w:bookmarkStart w:id="750" w:name="_Toc479232279"/>
      <w:bookmarkStart w:id="751" w:name="_Toc479232432"/>
      <w:bookmarkStart w:id="752" w:name="_Toc483004346"/>
      <w:r w:rsidR="00766522" w:rsidRPr="00B63970">
        <w:rPr>
          <w:bCs w:val="0"/>
        </w:rPr>
        <w:t xml:space="preserve">: </w:t>
      </w:r>
      <w:r w:rsidR="00AA5BD8" w:rsidRPr="00B63970">
        <w:rPr>
          <w:bCs w:val="0"/>
        </w:rPr>
        <w:t>TIẾN ĐỘ, ĐIỀU KIỆN THI CÔNG</w:t>
      </w:r>
      <w:bookmarkEnd w:id="743"/>
      <w:bookmarkEnd w:id="744"/>
      <w:bookmarkEnd w:id="745"/>
      <w:bookmarkEnd w:id="746"/>
      <w:bookmarkEnd w:id="747"/>
      <w:bookmarkEnd w:id="748"/>
      <w:bookmarkEnd w:id="749"/>
      <w:bookmarkEnd w:id="750"/>
      <w:bookmarkEnd w:id="751"/>
      <w:bookmarkEnd w:id="752"/>
    </w:p>
    <w:p w:rsidR="00AA5BD8" w:rsidRPr="00B63970" w:rsidRDefault="00AA5BD8" w:rsidP="00CB2CBD">
      <w:pPr>
        <w:pStyle w:val="o2"/>
        <w:spacing w:line="300" w:lineRule="auto"/>
        <w:contextualSpacing/>
        <w:jc w:val="both"/>
      </w:pPr>
      <w:bookmarkStart w:id="753" w:name="_Toc306806212"/>
      <w:bookmarkStart w:id="754" w:name="_Toc341859384"/>
      <w:bookmarkStart w:id="755" w:name="_Toc433643098"/>
      <w:bookmarkStart w:id="756" w:name="_Toc479232280"/>
      <w:bookmarkStart w:id="757" w:name="_Toc479232433"/>
      <w:bookmarkStart w:id="758" w:name="_Toc483004347"/>
      <w:bookmarkStart w:id="759" w:name="_Toc529456673"/>
      <w:bookmarkStart w:id="760" w:name="_Toc2418954"/>
      <w:r w:rsidRPr="00B63970">
        <w:t>6.1 Tiến độ</w:t>
      </w:r>
      <w:bookmarkEnd w:id="753"/>
      <w:bookmarkEnd w:id="754"/>
      <w:bookmarkEnd w:id="755"/>
      <w:bookmarkEnd w:id="756"/>
      <w:bookmarkEnd w:id="757"/>
      <w:bookmarkEnd w:id="758"/>
      <w:bookmarkEnd w:id="759"/>
      <w:bookmarkEnd w:id="760"/>
    </w:p>
    <w:p w:rsidR="00F67755" w:rsidRPr="00B63970" w:rsidRDefault="00AA6171" w:rsidP="00F67755">
      <w:pPr>
        <w:numPr>
          <w:ilvl w:val="12"/>
          <w:numId w:val="0"/>
        </w:numPr>
        <w:spacing w:line="288" w:lineRule="auto"/>
        <w:ind w:firstLine="720"/>
        <w:jc w:val="both"/>
        <w:rPr>
          <w:lang w:val="fr-FR"/>
        </w:rPr>
      </w:pPr>
      <w:bookmarkStart w:id="761" w:name="_Toc306806213"/>
      <w:bookmarkStart w:id="762" w:name="_Toc341859385"/>
      <w:bookmarkStart w:id="763" w:name="_Toc433643099"/>
      <w:bookmarkStart w:id="764" w:name="_Toc479232281"/>
      <w:bookmarkStart w:id="765" w:name="_Toc479232434"/>
      <w:bookmarkStart w:id="766" w:name="_Toc483004348"/>
      <w:bookmarkStart w:id="767" w:name="_Toc529456674"/>
      <w:r w:rsidRPr="00B63970">
        <w:rPr>
          <w:lang w:val="fr-FR"/>
        </w:rPr>
        <w:t>- Từ Quý III</w:t>
      </w:r>
      <w:r w:rsidR="00F67755" w:rsidRPr="00B63970">
        <w:rPr>
          <w:lang w:val="fr-FR"/>
        </w:rPr>
        <w:t xml:space="preserve"> năm 2018 đến hết năm 2018: thực hiện công tác chuẩn bị đầu tư, lập quy hoạch chi tiết xây dựng, lập hồ sơ đề xuất xin chấp thuận đầu tư; Lập TKCS và Dự án đầu tư;</w:t>
      </w:r>
    </w:p>
    <w:p w:rsidR="00F67755" w:rsidRPr="00B63970" w:rsidRDefault="00F67755" w:rsidP="00F67755">
      <w:pPr>
        <w:numPr>
          <w:ilvl w:val="12"/>
          <w:numId w:val="0"/>
        </w:numPr>
        <w:spacing w:line="288" w:lineRule="auto"/>
        <w:ind w:firstLine="720"/>
        <w:jc w:val="both"/>
        <w:rPr>
          <w:lang w:val="fr-FR"/>
        </w:rPr>
      </w:pPr>
      <w:r w:rsidRPr="00B63970">
        <w:rPr>
          <w:lang w:val="fr-FR"/>
        </w:rPr>
        <w:t>- Từ Quý I năm 2019 đến Quý III năm 2020: Lập hồ sơ thiết kế bản vẽ thi công, tổng dự toán, Giải phóng mặt bằng, giao đất,  thực hiện đầu tư xây dựng toàn bộ các hạng mục hạ tầng kỹ thuật của dự án</w:t>
      </w:r>
    </w:p>
    <w:p w:rsidR="00F67755" w:rsidRPr="00B63970" w:rsidRDefault="00F67755" w:rsidP="00F67755">
      <w:pPr>
        <w:numPr>
          <w:ilvl w:val="12"/>
          <w:numId w:val="0"/>
        </w:numPr>
        <w:spacing w:line="288" w:lineRule="auto"/>
        <w:ind w:firstLine="720"/>
        <w:jc w:val="both"/>
        <w:rPr>
          <w:lang w:val="fr-FR"/>
        </w:rPr>
      </w:pPr>
      <w:r w:rsidRPr="00B63970">
        <w:rPr>
          <w:lang w:val="fr-FR"/>
        </w:rPr>
        <w:t>- Thời gian đưa công trình vào hoạt động ( vận hành sản xuất, kinh doanh, cung cấp dịch vụ ) : từ quý IV năm 2020 đến hết quý IV năm 2068.</w:t>
      </w:r>
    </w:p>
    <w:p w:rsidR="00AA5BD8" w:rsidRPr="00B63970" w:rsidRDefault="00AA5BD8" w:rsidP="00CB2CBD">
      <w:pPr>
        <w:pStyle w:val="o2"/>
        <w:spacing w:line="300" w:lineRule="auto"/>
        <w:contextualSpacing/>
        <w:jc w:val="both"/>
      </w:pPr>
      <w:bookmarkStart w:id="768" w:name="_Toc2418955"/>
      <w:r w:rsidRPr="00B63970">
        <w:t>6.2. Điều kiện thi công</w:t>
      </w:r>
      <w:bookmarkEnd w:id="761"/>
      <w:bookmarkEnd w:id="762"/>
      <w:bookmarkEnd w:id="763"/>
      <w:bookmarkEnd w:id="764"/>
      <w:bookmarkEnd w:id="765"/>
      <w:bookmarkEnd w:id="766"/>
      <w:bookmarkEnd w:id="767"/>
      <w:bookmarkEnd w:id="768"/>
    </w:p>
    <w:p w:rsidR="00AA5BD8" w:rsidRPr="00B63970" w:rsidRDefault="00FA6D5E" w:rsidP="00CB2CBD">
      <w:pPr>
        <w:numPr>
          <w:ilvl w:val="12"/>
          <w:numId w:val="0"/>
        </w:numPr>
        <w:spacing w:line="300" w:lineRule="auto"/>
        <w:ind w:left="57" w:right="57" w:firstLine="483"/>
        <w:contextualSpacing/>
        <w:jc w:val="both"/>
        <w:rPr>
          <w:lang w:val="nb-NO"/>
        </w:rPr>
      </w:pPr>
      <w:r w:rsidRPr="00B63970">
        <w:rPr>
          <w:lang w:val="nb-NO"/>
        </w:rPr>
        <w:t>Thi công theo đúng quy trình</w:t>
      </w:r>
      <w:r w:rsidR="00AA5BD8" w:rsidRPr="00B63970">
        <w:rPr>
          <w:lang w:val="nb-NO"/>
        </w:rPr>
        <w:t>, quy phạm hiện hàn</w:t>
      </w:r>
      <w:r w:rsidRPr="00B63970">
        <w:rPr>
          <w:lang w:val="nb-NO"/>
        </w:rPr>
        <w:t>h</w:t>
      </w:r>
      <w:r w:rsidR="00AA5BD8" w:rsidRPr="00B63970">
        <w:rPr>
          <w:lang w:val="nb-NO"/>
        </w:rPr>
        <w:t>, theo các quy định XDCB của Nhà nước.</w:t>
      </w:r>
    </w:p>
    <w:p w:rsidR="00AA5BD8" w:rsidRPr="00B63970" w:rsidRDefault="00AA5BD8" w:rsidP="00CB2CBD">
      <w:pPr>
        <w:numPr>
          <w:ilvl w:val="12"/>
          <w:numId w:val="0"/>
        </w:numPr>
        <w:spacing w:line="300" w:lineRule="auto"/>
        <w:ind w:right="57" w:firstLine="483"/>
        <w:contextualSpacing/>
        <w:jc w:val="both"/>
      </w:pPr>
      <w:r w:rsidRPr="00B63970">
        <w:t>- Thi công hạng mục san nền .</w:t>
      </w:r>
    </w:p>
    <w:p w:rsidR="00AA5BD8" w:rsidRPr="00B63970" w:rsidRDefault="00AA5BD8" w:rsidP="00CB2CBD">
      <w:pPr>
        <w:numPr>
          <w:ilvl w:val="12"/>
          <w:numId w:val="0"/>
        </w:numPr>
        <w:spacing w:line="300" w:lineRule="auto"/>
        <w:ind w:right="57" w:firstLine="483"/>
        <w:contextualSpacing/>
        <w:jc w:val="both"/>
      </w:pPr>
      <w:r w:rsidRPr="00B63970">
        <w:t>- Thi công hạng mục giao thông .</w:t>
      </w:r>
    </w:p>
    <w:p w:rsidR="00AA5BD8" w:rsidRPr="00B63970" w:rsidRDefault="00AA5BD8" w:rsidP="00CB2CBD">
      <w:pPr>
        <w:numPr>
          <w:ilvl w:val="12"/>
          <w:numId w:val="0"/>
        </w:numPr>
        <w:spacing w:line="300" w:lineRule="auto"/>
        <w:ind w:right="57" w:firstLine="483"/>
        <w:contextualSpacing/>
        <w:jc w:val="both"/>
      </w:pPr>
      <w:r w:rsidRPr="00B63970">
        <w:t>- Thi công hạng mục cấp nước .</w:t>
      </w:r>
    </w:p>
    <w:p w:rsidR="00AA5BD8" w:rsidRPr="00B63970" w:rsidRDefault="00AA5BD8" w:rsidP="00CB2CBD">
      <w:pPr>
        <w:numPr>
          <w:ilvl w:val="12"/>
          <w:numId w:val="0"/>
        </w:numPr>
        <w:spacing w:line="300" w:lineRule="auto"/>
        <w:ind w:right="57" w:firstLine="483"/>
        <w:contextualSpacing/>
        <w:jc w:val="both"/>
      </w:pPr>
      <w:r w:rsidRPr="00B63970">
        <w:t xml:space="preserve">- Thi công hạng mục thoát nước </w:t>
      </w:r>
    </w:p>
    <w:p w:rsidR="00AA5BD8" w:rsidRPr="00B63970" w:rsidRDefault="00AA5BD8" w:rsidP="00CB2CBD">
      <w:pPr>
        <w:numPr>
          <w:ilvl w:val="12"/>
          <w:numId w:val="0"/>
        </w:numPr>
        <w:spacing w:line="300" w:lineRule="auto"/>
        <w:ind w:right="57" w:firstLine="483"/>
        <w:contextualSpacing/>
        <w:jc w:val="both"/>
      </w:pPr>
      <w:r w:rsidRPr="00B63970">
        <w:t>- Thi công hạng mục cấp điện .</w:t>
      </w:r>
    </w:p>
    <w:p w:rsidR="00AA5BD8" w:rsidRPr="00B63970" w:rsidRDefault="00AA5BD8" w:rsidP="00CB2CBD">
      <w:pPr>
        <w:numPr>
          <w:ilvl w:val="12"/>
          <w:numId w:val="0"/>
        </w:numPr>
        <w:spacing w:line="300" w:lineRule="auto"/>
        <w:ind w:right="57" w:firstLine="483"/>
        <w:contextualSpacing/>
        <w:jc w:val="both"/>
      </w:pPr>
      <w:r w:rsidRPr="00B63970">
        <w:t>- Thi công hạng mục thông tin liên lạc.</w:t>
      </w:r>
    </w:p>
    <w:p w:rsidR="00E63F33" w:rsidRPr="00B63970" w:rsidRDefault="00E63F33" w:rsidP="00CB2CBD">
      <w:pPr>
        <w:numPr>
          <w:ilvl w:val="12"/>
          <w:numId w:val="0"/>
        </w:numPr>
        <w:spacing w:line="300" w:lineRule="auto"/>
        <w:ind w:right="57" w:firstLine="720"/>
        <w:contextualSpacing/>
        <w:jc w:val="both"/>
      </w:pPr>
    </w:p>
    <w:p w:rsidR="00E63F33" w:rsidRPr="00B63970" w:rsidRDefault="00E63F33" w:rsidP="002A22E4">
      <w:pPr>
        <w:numPr>
          <w:ilvl w:val="12"/>
          <w:numId w:val="0"/>
        </w:numPr>
        <w:spacing w:line="300" w:lineRule="auto"/>
        <w:ind w:right="57" w:firstLine="720"/>
        <w:contextualSpacing/>
        <w:jc w:val="both"/>
      </w:pPr>
    </w:p>
    <w:p w:rsidR="00E63F33" w:rsidRPr="00B63970" w:rsidRDefault="00E63F33" w:rsidP="002A22E4">
      <w:pPr>
        <w:numPr>
          <w:ilvl w:val="12"/>
          <w:numId w:val="0"/>
        </w:numPr>
        <w:spacing w:line="300" w:lineRule="auto"/>
        <w:ind w:right="57" w:firstLine="720"/>
        <w:contextualSpacing/>
        <w:jc w:val="both"/>
      </w:pPr>
    </w:p>
    <w:p w:rsidR="00E63F33" w:rsidRPr="00B63970" w:rsidRDefault="00E63F33" w:rsidP="002A22E4">
      <w:pPr>
        <w:numPr>
          <w:ilvl w:val="12"/>
          <w:numId w:val="0"/>
        </w:numPr>
        <w:spacing w:line="300" w:lineRule="auto"/>
        <w:ind w:right="57" w:firstLine="720"/>
        <w:contextualSpacing/>
        <w:jc w:val="both"/>
      </w:pPr>
    </w:p>
    <w:p w:rsidR="00E63F33" w:rsidRPr="00B63970" w:rsidRDefault="00E63F33" w:rsidP="002A22E4">
      <w:pPr>
        <w:numPr>
          <w:ilvl w:val="12"/>
          <w:numId w:val="0"/>
        </w:numPr>
        <w:spacing w:line="300" w:lineRule="auto"/>
        <w:ind w:right="57" w:firstLine="720"/>
        <w:contextualSpacing/>
        <w:jc w:val="both"/>
      </w:pPr>
    </w:p>
    <w:p w:rsidR="00314730" w:rsidRPr="00B63970" w:rsidRDefault="00314730" w:rsidP="00952C02">
      <w:pPr>
        <w:spacing w:after="160" w:line="259" w:lineRule="auto"/>
      </w:pPr>
      <w:r w:rsidRPr="00B63970">
        <w:br w:type="page"/>
      </w: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spacing w:after="160" w:line="259" w:lineRule="auto"/>
      </w:pPr>
    </w:p>
    <w:p w:rsidR="00952C02" w:rsidRPr="00B63970" w:rsidRDefault="00952C02" w:rsidP="00952C02">
      <w:pPr>
        <w:pStyle w:val="o1"/>
        <w:spacing w:after="0" w:line="288" w:lineRule="auto"/>
      </w:pPr>
    </w:p>
    <w:p w:rsidR="00952C02" w:rsidRPr="00B63970" w:rsidRDefault="00952C02" w:rsidP="00952C02">
      <w:pPr>
        <w:pStyle w:val="o1"/>
        <w:spacing w:after="0" w:line="288" w:lineRule="auto"/>
        <w:rPr>
          <w:lang w:val="en-US"/>
        </w:rPr>
      </w:pPr>
      <w:bookmarkStart w:id="769" w:name="_Toc2418956"/>
      <w:bookmarkStart w:id="770" w:name="_Toc535231889"/>
      <w:r w:rsidRPr="00B63970">
        <w:t>PHỤ LỤC</w:t>
      </w:r>
      <w:bookmarkEnd w:id="769"/>
      <w:r w:rsidRPr="00B63970">
        <w:t xml:space="preserve"> </w:t>
      </w:r>
      <w:bookmarkEnd w:id="770"/>
    </w:p>
    <w:p w:rsidR="00952C02" w:rsidRPr="00B63970" w:rsidRDefault="00952C02" w:rsidP="00952C02">
      <w:pPr>
        <w:spacing w:after="160" w:line="259" w:lineRule="auto"/>
        <w:rPr>
          <w:b/>
        </w:rPr>
      </w:pPr>
    </w:p>
    <w:p w:rsidR="00E63F33" w:rsidRPr="00B63970" w:rsidRDefault="00E63F33" w:rsidP="002A22E4">
      <w:pPr>
        <w:numPr>
          <w:ilvl w:val="12"/>
          <w:numId w:val="0"/>
        </w:numPr>
        <w:spacing w:line="300" w:lineRule="auto"/>
        <w:ind w:right="57" w:firstLine="720"/>
        <w:contextualSpacing/>
        <w:jc w:val="both"/>
      </w:pPr>
    </w:p>
    <w:p w:rsidR="00E63F33" w:rsidRPr="00B63970" w:rsidRDefault="00E63F33" w:rsidP="002A22E4">
      <w:pPr>
        <w:numPr>
          <w:ilvl w:val="12"/>
          <w:numId w:val="0"/>
        </w:numPr>
        <w:spacing w:line="300" w:lineRule="auto"/>
        <w:ind w:right="57" w:firstLine="720"/>
        <w:contextualSpacing/>
        <w:jc w:val="both"/>
      </w:pPr>
    </w:p>
    <w:p w:rsidR="00E63F33" w:rsidRPr="00B63970" w:rsidRDefault="00E63F33" w:rsidP="002A22E4">
      <w:pPr>
        <w:numPr>
          <w:ilvl w:val="12"/>
          <w:numId w:val="0"/>
        </w:numPr>
        <w:spacing w:line="300" w:lineRule="auto"/>
        <w:ind w:right="57" w:firstLine="720"/>
        <w:contextualSpacing/>
        <w:jc w:val="both"/>
      </w:pPr>
    </w:p>
    <w:p w:rsidR="00E63F33" w:rsidRPr="00B63970" w:rsidRDefault="00E63F33" w:rsidP="002A22E4">
      <w:pPr>
        <w:numPr>
          <w:ilvl w:val="12"/>
          <w:numId w:val="0"/>
        </w:numPr>
        <w:spacing w:line="300" w:lineRule="auto"/>
        <w:ind w:right="57" w:firstLine="720"/>
        <w:contextualSpacing/>
        <w:jc w:val="both"/>
      </w:pPr>
    </w:p>
    <w:sectPr w:rsidR="00E63F33" w:rsidRPr="00B63970" w:rsidSect="00603479">
      <w:footerReference w:type="default" r:id="rId27"/>
      <w:pgSz w:w="11907" w:h="16840" w:code="9"/>
      <w:pgMar w:top="1009" w:right="1712" w:bottom="1009" w:left="1440" w:header="578"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BFC" w:rsidRDefault="00F23BFC" w:rsidP="00D83ADA">
      <w:r>
        <w:separator/>
      </w:r>
    </w:p>
  </w:endnote>
  <w:endnote w:type="continuationSeparator" w:id="0">
    <w:p w:rsidR="00F23BFC" w:rsidRDefault="00F23BFC" w:rsidP="00D8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VnTime">
    <w:altName w:val="Times New Roman"/>
    <w:charset w:val="00"/>
    <w:family w:val="swiss"/>
    <w:pitch w:val="variable"/>
    <w:sig w:usb0="20000007" w:usb1="0000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Narrow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673602"/>
      <w:docPartObj>
        <w:docPartGallery w:val="Page Numbers (Bottom of Page)"/>
        <w:docPartUnique/>
      </w:docPartObj>
    </w:sdtPr>
    <w:sdtEndPr>
      <w:rPr>
        <w:noProof/>
      </w:rPr>
    </w:sdtEndPr>
    <w:sdtContent>
      <w:p w:rsidR="0058385A" w:rsidRDefault="0058385A">
        <w:pPr>
          <w:pStyle w:val="Footer"/>
          <w:jc w:val="right"/>
        </w:pPr>
        <w:r>
          <w:rPr>
            <w:noProof/>
            <w:lang w:val="en-US" w:eastAsia="en-US"/>
          </w:rPr>
          <mc:AlternateContent>
            <mc:Choice Requires="wps">
              <w:drawing>
                <wp:anchor distT="0" distB="0" distL="114300" distR="114300" simplePos="0" relativeHeight="251669504" behindDoc="0" locked="0" layoutInCell="1" allowOverlap="1" wp14:anchorId="7EA70D58" wp14:editId="69B7D7EF">
                  <wp:simplePos x="0" y="0"/>
                  <wp:positionH relativeFrom="margin">
                    <wp:posOffset>0</wp:posOffset>
                  </wp:positionH>
                  <wp:positionV relativeFrom="paragraph">
                    <wp:posOffset>45720</wp:posOffset>
                  </wp:positionV>
                  <wp:extent cx="5758815" cy="10160"/>
                  <wp:effectExtent l="0" t="0" r="13335" b="2794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CA67C"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6pt" to="453.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" strokeweight="1pt">
                  <w10:wrap anchorx="margin"/>
                </v:line>
              </w:pict>
            </mc:Fallback>
          </mc:AlternateContent>
        </w:r>
        <w:r>
          <w:fldChar w:fldCharType="begin"/>
        </w:r>
        <w:r>
          <w:instrText xml:space="preserve"> PAGE   \* MERGEFORMAT </w:instrText>
        </w:r>
        <w:r>
          <w:fldChar w:fldCharType="separate"/>
        </w:r>
        <w:r>
          <w:rPr>
            <w:noProof/>
          </w:rPr>
          <w:t>4</w:t>
        </w:r>
        <w:r>
          <w:rPr>
            <w:noProof/>
          </w:rPr>
          <w:fldChar w:fldCharType="end"/>
        </w:r>
      </w:p>
    </w:sdtContent>
  </w:sdt>
  <w:p w:rsidR="0058385A" w:rsidRDefault="0058385A" w:rsidP="00FA6ED3">
    <w:pPr>
      <w:pStyle w:val="Footer"/>
      <w:ind w:right="360"/>
      <w:rPr>
        <w:rFonts w:ascii="Arial" w:hAnsi="Arial" w:cs="Arial"/>
        <w:b/>
        <w:b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85A" w:rsidRPr="00053A45" w:rsidRDefault="0058385A">
    <w:pPr>
      <w:pStyle w:val="Footer"/>
      <w:jc w:val="right"/>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CE3EC7A" wp14:editId="5EF3D970">
              <wp:simplePos x="0" y="0"/>
              <wp:positionH relativeFrom="margin">
                <wp:posOffset>0</wp:posOffset>
              </wp:positionH>
              <wp:positionV relativeFrom="paragraph">
                <wp:posOffset>36830</wp:posOffset>
              </wp:positionV>
              <wp:extent cx="5758815" cy="10160"/>
              <wp:effectExtent l="0" t="0" r="13335" b="27940"/>
              <wp:wrapNone/>
              <wp:docPr id="1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672A8" id="Straight Connector 1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9pt" to="453.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" strokeweight="1pt">
              <w10:wrap anchorx="margin"/>
            </v:line>
          </w:pict>
        </mc:Fallback>
      </mc:AlternateContent>
    </w:r>
    <w:r w:rsidRPr="00053A45">
      <w:rPr>
        <w:sz w:val="22"/>
        <w:szCs w:val="22"/>
      </w:rPr>
      <w:fldChar w:fldCharType="begin"/>
    </w:r>
    <w:r w:rsidRPr="00053A45">
      <w:rPr>
        <w:sz w:val="22"/>
        <w:szCs w:val="22"/>
      </w:rPr>
      <w:instrText xml:space="preserve"> PAGE   \* MERGEFORMAT </w:instrText>
    </w:r>
    <w:r w:rsidRPr="00053A45">
      <w:rPr>
        <w:sz w:val="22"/>
        <w:szCs w:val="22"/>
      </w:rPr>
      <w:fldChar w:fldCharType="separate"/>
    </w:r>
    <w:r>
      <w:rPr>
        <w:noProof/>
        <w:sz w:val="22"/>
        <w:szCs w:val="22"/>
      </w:rPr>
      <w:t>36</w:t>
    </w:r>
    <w:r w:rsidRPr="00053A45">
      <w:rPr>
        <w:noProof/>
        <w:sz w:val="22"/>
        <w:szCs w:val="22"/>
      </w:rPr>
      <w:fldChar w:fldCharType="end"/>
    </w:r>
  </w:p>
  <w:p w:rsidR="0058385A" w:rsidRDefault="00583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443268"/>
      <w:docPartObj>
        <w:docPartGallery w:val="Page Numbers (Bottom of Page)"/>
        <w:docPartUnique/>
      </w:docPartObj>
    </w:sdtPr>
    <w:sdtEndPr>
      <w:rPr>
        <w:noProof/>
      </w:rPr>
    </w:sdtEndPr>
    <w:sdtContent>
      <w:p w:rsidR="0058385A" w:rsidRDefault="0058385A" w:rsidP="00603479">
        <w:pPr>
          <w:pStyle w:val="Footer"/>
          <w:ind w:right="-743"/>
          <w:jc w:val="right"/>
        </w:pPr>
        <w:r>
          <w:rPr>
            <w:noProof/>
            <w:lang w:val="en-US" w:eastAsia="en-US"/>
          </w:rPr>
          <mc:AlternateContent>
            <mc:Choice Requires="wps">
              <w:drawing>
                <wp:anchor distT="0" distB="0" distL="114300" distR="114300" simplePos="0" relativeHeight="251715584" behindDoc="0" locked="0" layoutInCell="1" allowOverlap="1" wp14:anchorId="0442145F" wp14:editId="761420E1">
                  <wp:simplePos x="0" y="0"/>
                  <wp:positionH relativeFrom="margin">
                    <wp:posOffset>0</wp:posOffset>
                  </wp:positionH>
                  <wp:positionV relativeFrom="paragraph">
                    <wp:posOffset>0</wp:posOffset>
                  </wp:positionV>
                  <wp:extent cx="5758815" cy="10160"/>
                  <wp:effectExtent l="0" t="0" r="13335" b="27940"/>
                  <wp:wrapNone/>
                  <wp:docPr id="119527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66F9" id="Straight Connector 11"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5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" strokeweight="1pt">
                  <w10:wrap anchorx="margin"/>
                </v:line>
              </w:pict>
            </mc:Fallback>
          </mc:AlternateContent>
        </w:r>
        <w:r>
          <w:rPr>
            <w:noProof/>
            <w:lang w:val="en-US" w:eastAsia="en-US"/>
          </w:rPr>
          <mc:AlternateContent>
            <mc:Choice Requires="wps">
              <w:drawing>
                <wp:anchor distT="0" distB="0" distL="114300" distR="114300" simplePos="0" relativeHeight="251708416" behindDoc="0" locked="0" layoutInCell="1" allowOverlap="1" wp14:anchorId="7D3E438F" wp14:editId="58B2AD79">
                  <wp:simplePos x="0" y="0"/>
                  <wp:positionH relativeFrom="margin">
                    <wp:posOffset>152400</wp:posOffset>
                  </wp:positionH>
                  <wp:positionV relativeFrom="paragraph">
                    <wp:posOffset>694690</wp:posOffset>
                  </wp:positionV>
                  <wp:extent cx="5758815" cy="10160"/>
                  <wp:effectExtent l="0" t="0" r="13335" b="27940"/>
                  <wp:wrapNone/>
                  <wp:docPr id="1195264" name="Straight Connector 1195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EF99E" id="Straight Connector 1195264"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54.7pt" to="465.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gqKAIAAEcEAAAOAAAAZHJzL2Uyb0RvYy54bWysU02P2yAQvVfqf0DcE9upk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" strokeweight="1pt">
                  <w10:wrap anchorx="margin"/>
                </v:line>
              </w:pict>
            </mc:Fallback>
          </mc:AlternateContent>
        </w:r>
        <w:r>
          <w:fldChar w:fldCharType="begin"/>
        </w:r>
        <w:r>
          <w:instrText xml:space="preserve"> PAGE   \* MERGEFORMAT </w:instrText>
        </w:r>
        <w:r>
          <w:fldChar w:fldCharType="separate"/>
        </w:r>
        <w:r>
          <w:rPr>
            <w:noProof/>
          </w:rPr>
          <w:t>64</w:t>
        </w:r>
        <w:r>
          <w:rPr>
            <w:noProof/>
          </w:rPr>
          <w:fldChar w:fldCharType="end"/>
        </w:r>
      </w:p>
    </w:sdtContent>
  </w:sdt>
  <w:p w:rsidR="0058385A" w:rsidRDefault="0058385A" w:rsidP="00FA6ED3">
    <w:pPr>
      <w:pStyle w:val="Footer"/>
      <w:ind w:right="360"/>
      <w:rPr>
        <w:rFonts w:ascii="Arial" w:hAnsi="Arial" w:cs="Arial"/>
        <w:b/>
        <w:bCs/>
        <w:sz w:val="22"/>
        <w:szCs w:val="22"/>
      </w:rPr>
    </w:pPr>
    <w:r>
      <w:rPr>
        <w:noProof/>
        <w:lang w:val="en-US" w:eastAsia="en-US"/>
      </w:rPr>
      <mc:AlternateContent>
        <mc:Choice Requires="wps">
          <w:drawing>
            <wp:anchor distT="0" distB="0" distL="114300" distR="114300" simplePos="0" relativeHeight="251714560" behindDoc="0" locked="0" layoutInCell="1" allowOverlap="1" wp14:anchorId="59B5E3C8" wp14:editId="31F04DEB">
              <wp:simplePos x="0" y="0"/>
              <wp:positionH relativeFrom="margin">
                <wp:posOffset>0</wp:posOffset>
              </wp:positionH>
              <wp:positionV relativeFrom="paragraph">
                <wp:posOffset>683895</wp:posOffset>
              </wp:positionV>
              <wp:extent cx="5758815" cy="10160"/>
              <wp:effectExtent l="0" t="0" r="13335" b="27940"/>
              <wp:wrapNone/>
              <wp:docPr id="119526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7B5BB" id="Straight Connector 11"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3.85pt" to="453.4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uLKAIAAEI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" strokeweight="1pt">
              <w10:wrap anchorx="margin"/>
            </v:line>
          </w:pict>
        </mc:Fallback>
      </mc:AlternateContent>
    </w:r>
    <w:r>
      <w:rPr>
        <w:noProof/>
        <w:lang w:val="en-US" w:eastAsia="en-US"/>
      </w:rPr>
      <mc:AlternateContent>
        <mc:Choice Requires="wps">
          <w:drawing>
            <wp:anchor distT="0" distB="0" distL="114300" distR="114300" simplePos="0" relativeHeight="251712512" behindDoc="0" locked="0" layoutInCell="1" allowOverlap="1" wp14:anchorId="6AE9F72D" wp14:editId="2CBC6C24">
              <wp:simplePos x="0" y="0"/>
              <wp:positionH relativeFrom="margin">
                <wp:posOffset>0</wp:posOffset>
              </wp:positionH>
              <wp:positionV relativeFrom="paragraph">
                <wp:posOffset>542290</wp:posOffset>
              </wp:positionV>
              <wp:extent cx="5758815" cy="10160"/>
              <wp:effectExtent l="0" t="0" r="13335" b="27940"/>
              <wp:wrapNone/>
              <wp:docPr id="119526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F387F" id="Straight Connector 11"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2.7pt" to="45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" strokeweight="1pt">
              <w10:wrap anchorx="margin"/>
            </v:line>
          </w:pict>
        </mc:Fallback>
      </mc:AlternateContent>
    </w:r>
    <w:r>
      <w:rPr>
        <w:noProof/>
        <w:lang w:val="en-US" w:eastAsia="en-US"/>
      </w:rPr>
      <mc:AlternateContent>
        <mc:Choice Requires="wps">
          <w:drawing>
            <wp:anchor distT="0" distB="0" distL="114300" distR="114300" simplePos="0" relativeHeight="251710464" behindDoc="0" locked="0" layoutInCell="1" allowOverlap="1" wp14:anchorId="538D5F0B" wp14:editId="71840B26">
              <wp:simplePos x="0" y="0"/>
              <wp:positionH relativeFrom="margin">
                <wp:posOffset>0</wp:posOffset>
              </wp:positionH>
              <wp:positionV relativeFrom="paragraph">
                <wp:posOffset>542290</wp:posOffset>
              </wp:positionV>
              <wp:extent cx="5758815" cy="10160"/>
              <wp:effectExtent l="0" t="0" r="13335" b="27940"/>
              <wp:wrapNone/>
              <wp:docPr id="119526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5B5BF" id="Straight Connector 11"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2.7pt" to="45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" strokeweight="1pt">
              <w10:wrap anchorx="margin"/>
            </v:line>
          </w:pict>
        </mc:Fallback>
      </mc:AlternateContent>
    </w:r>
    <w:r>
      <w:rPr>
        <w:noProof/>
        <w:lang w:val="en-US" w:eastAsia="en-US"/>
      </w:rPr>
      <mc:AlternateContent>
        <mc:Choice Requires="wps">
          <w:drawing>
            <wp:anchor distT="0" distB="0" distL="114300" distR="114300" simplePos="0" relativeHeight="251706368" behindDoc="0" locked="0" layoutInCell="1" allowOverlap="1" wp14:anchorId="71ACAF0E" wp14:editId="08C4AED7">
              <wp:simplePos x="0" y="0"/>
              <wp:positionH relativeFrom="margin">
                <wp:posOffset>0</wp:posOffset>
              </wp:positionH>
              <wp:positionV relativeFrom="paragraph">
                <wp:posOffset>542290</wp:posOffset>
              </wp:positionV>
              <wp:extent cx="5758815" cy="10160"/>
              <wp:effectExtent l="0" t="0" r="13335" b="27940"/>
              <wp:wrapNone/>
              <wp:docPr id="119526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F1605" id="Straight Connector 11"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2.7pt" to="45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UrKAIAAEI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" strokeweight="1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BFC" w:rsidRDefault="00F23BFC" w:rsidP="00D83ADA">
      <w:r>
        <w:separator/>
      </w:r>
    </w:p>
  </w:footnote>
  <w:footnote w:type="continuationSeparator" w:id="0">
    <w:p w:rsidR="00F23BFC" w:rsidRDefault="00F23BFC" w:rsidP="00D8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85A" w:rsidRDefault="0058385A" w:rsidP="007031BC">
    <w:pPr>
      <w:pStyle w:val="Header"/>
      <w:jc w:val="both"/>
    </w:pPr>
    <w:r w:rsidRPr="00003F23">
      <w:t xml:space="preserve">Thuyết minh </w:t>
    </w:r>
    <w:r>
      <w:t>thiết kế cơ sở</w:t>
    </w:r>
  </w:p>
  <w:p w:rsidR="0058385A" w:rsidRPr="00003F23" w:rsidRDefault="0058385A" w:rsidP="00CB2E0B">
    <w:pPr>
      <w:pStyle w:val="Header"/>
      <w:jc w:val="both"/>
      <w:rPr>
        <w:i/>
        <w:lang w:val="vi-VN"/>
      </w:rPr>
    </w:pPr>
    <w:r w:rsidRPr="00003F23">
      <w:rPr>
        <w:iCs/>
      </w:rPr>
      <w:t>Dự án:</w:t>
    </w:r>
    <w:r>
      <w:rPr>
        <w:iCs/>
      </w:rPr>
      <w:t xml:space="preserve"> Xây dựng hạ tầng kỹ thuật Cụm công nghiệp làng nghề Phú Túc- huyện Phú Xuyên- TP Hà Nội</w:t>
    </w:r>
  </w:p>
  <w:p w:rsidR="0058385A" w:rsidRPr="00CD42FE" w:rsidRDefault="0058385A" w:rsidP="007031BC">
    <w:pPr>
      <w:pStyle w:val="Header"/>
      <w:rPr>
        <w:i/>
        <w:sz w:val="16"/>
        <w:szCs w:val="16"/>
        <w:lang w:val="vi-VN"/>
      </w:rPr>
    </w:pPr>
    <w:r>
      <w:rPr>
        <w:noProof/>
      </w:rPr>
      <mc:AlternateContent>
        <mc:Choice Requires="wps">
          <w:drawing>
            <wp:anchor distT="0" distB="0" distL="114300" distR="114300" simplePos="0" relativeHeight="251650048" behindDoc="0" locked="0" layoutInCell="1" allowOverlap="1" wp14:anchorId="500DD38D" wp14:editId="3D79A476">
              <wp:simplePos x="0" y="0"/>
              <wp:positionH relativeFrom="margin">
                <wp:posOffset>24130</wp:posOffset>
              </wp:positionH>
              <wp:positionV relativeFrom="paragraph">
                <wp:posOffset>52705</wp:posOffset>
              </wp:positionV>
              <wp:extent cx="5758815" cy="10160"/>
              <wp:effectExtent l="0" t="0" r="13335" b="27940"/>
              <wp:wrapNone/>
              <wp:docPr id="10" name="Straight Connector 1195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78EA" id="Straight Connector 1195265"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pt,4.15pt" to="455.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" strokeweight="1pt">
              <w10:wrap anchorx="margin"/>
            </v:line>
          </w:pict>
        </mc:Fallback>
      </mc:AlternateContent>
    </w:r>
  </w:p>
  <w:p w:rsidR="0058385A" w:rsidRDefault="00583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85A" w:rsidRDefault="0058385A" w:rsidP="00603479">
    <w:pPr>
      <w:pStyle w:val="Header"/>
    </w:pPr>
    <w:r w:rsidRPr="00003F23">
      <w:t xml:space="preserve">Thuyết minh </w:t>
    </w:r>
    <w:r>
      <w:t>thiết kế cơ sở</w:t>
    </w:r>
  </w:p>
  <w:p w:rsidR="0058385A" w:rsidRPr="00003F23" w:rsidRDefault="0058385A" w:rsidP="00603479">
    <w:pPr>
      <w:pStyle w:val="Header"/>
      <w:ind w:right="-743"/>
      <w:rPr>
        <w:i/>
        <w:lang w:val="vi-VN"/>
      </w:rPr>
    </w:pPr>
    <w:r w:rsidRPr="00003F23">
      <w:rPr>
        <w:iCs/>
      </w:rPr>
      <w:t>Dự án:</w:t>
    </w:r>
    <w:r>
      <w:rPr>
        <w:iCs/>
      </w:rPr>
      <w:t xml:space="preserve"> Xây dựng hạ tầng kỹ thuật Cụm công nghiệp làng nghề Phú Túc- huyện Phú Xuyên- TP Hà Nội</w:t>
    </w:r>
  </w:p>
  <w:p w:rsidR="0058385A" w:rsidRPr="00F606CF" w:rsidRDefault="0058385A">
    <w:pPr>
      <w:pStyle w:val="Header"/>
      <w:rPr>
        <w:i/>
        <w:sz w:val="16"/>
        <w:szCs w:val="16"/>
        <w:lang w:val="vi-VN"/>
      </w:rPr>
    </w:pPr>
    <w:r>
      <w:rPr>
        <w:noProof/>
      </w:rPr>
      <mc:AlternateContent>
        <mc:Choice Requires="wps">
          <w:drawing>
            <wp:anchor distT="0" distB="0" distL="114300" distR="114300" simplePos="0" relativeHeight="251662336" behindDoc="0" locked="0" layoutInCell="1" allowOverlap="1" wp14:anchorId="21E8319A" wp14:editId="63C3A86D">
              <wp:simplePos x="0" y="0"/>
              <wp:positionH relativeFrom="margin">
                <wp:posOffset>24130</wp:posOffset>
              </wp:positionH>
              <wp:positionV relativeFrom="paragraph">
                <wp:posOffset>52705</wp:posOffset>
              </wp:positionV>
              <wp:extent cx="5758815" cy="10160"/>
              <wp:effectExtent l="0" t="0" r="13335" b="27940"/>
              <wp:wrapNone/>
              <wp:docPr id="1195265" name="Straight Connector 1195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376C2" id="Straight Connector 119526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pt,4.15pt" to="455.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"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4AC8954"/>
    <w:lvl w:ilvl="0">
      <w:start w:val="1"/>
      <w:numFmt w:val="bullet"/>
      <w:pStyle w:val="muc"/>
      <w:lvlText w:val=""/>
      <w:lvlJc w:val="left"/>
      <w:pPr>
        <w:tabs>
          <w:tab w:val="num" w:pos="720"/>
        </w:tabs>
        <w:ind w:left="720" w:hanging="360"/>
      </w:pPr>
      <w:rPr>
        <w:rFonts w:ascii="Symbol" w:hAnsi="Symbol" w:cs="Symbol" w:hint="default"/>
      </w:rPr>
    </w:lvl>
  </w:abstractNum>
  <w:abstractNum w:abstractNumId="1" w15:restartNumberingAfterBreak="0">
    <w:nsid w:val="05C051AC"/>
    <w:multiLevelType w:val="multilevel"/>
    <w:tmpl w:val="2FFAEDD6"/>
    <w:lvl w:ilvl="0">
      <w:start w:val="1"/>
      <w:numFmt w:val="none"/>
      <w:pStyle w:val="List2"/>
      <w:suff w:val="space"/>
      <w:lvlText w:val="-    "/>
      <w:lvlJc w:val="left"/>
      <w:pPr>
        <w:ind w:left="60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64A7F5B"/>
    <w:multiLevelType w:val="hybridMultilevel"/>
    <w:tmpl w:val="86981080"/>
    <w:lvl w:ilvl="0" w:tplc="0409000F">
      <w:start w:val="6"/>
      <w:numFmt w:val="bullet"/>
      <w:lvlText w:val="-"/>
      <w:lvlJc w:val="left"/>
      <w:pPr>
        <w:tabs>
          <w:tab w:val="num" w:pos="720"/>
        </w:tabs>
        <w:ind w:left="720" w:hanging="360"/>
      </w:pPr>
      <w:rPr>
        <w:rFonts w:ascii="Symbol" w:eastAsia="Times New Roman" w:hAnsi="Symbol"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StyleHeading3Before6ptLinespacingsingle"/>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B1435"/>
    <w:multiLevelType w:val="hybridMultilevel"/>
    <w:tmpl w:val="E23EEC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7602A"/>
    <w:multiLevelType w:val="hybridMultilevel"/>
    <w:tmpl w:val="7FA8B8D8"/>
    <w:lvl w:ilvl="0" w:tplc="ABCC344E">
      <w:start w:val="1"/>
      <w:numFmt w:val="bullet"/>
      <w:pStyle w:val="a1"/>
      <w:lvlText w:val="-"/>
      <w:lvlJc w:val="left"/>
      <w:pPr>
        <w:tabs>
          <w:tab w:val="num" w:pos="1080"/>
        </w:tabs>
        <w:ind w:left="1080" w:hanging="360"/>
      </w:pPr>
      <w:rPr>
        <w:rFonts w:ascii="Times New Roman" w:hAnsi="Times New Roman" w:cs="Times New Roman" w:hint="default"/>
      </w:rPr>
    </w:lvl>
    <w:lvl w:ilvl="1" w:tplc="C83E9E3C">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A0058"/>
    <w:multiLevelType w:val="hybridMultilevel"/>
    <w:tmpl w:val="B40A96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0F4DBD"/>
    <w:multiLevelType w:val="hybridMultilevel"/>
    <w:tmpl w:val="9E04A82E"/>
    <w:lvl w:ilvl="0" w:tplc="50706456">
      <w:start w:val="1"/>
      <w:numFmt w:val="bullet"/>
      <w:pStyle w:val="Q-gachdaudong"/>
      <w:suff w:val="space"/>
      <w:lvlText w:val="-"/>
      <w:lvlJc w:val="left"/>
      <w:pPr>
        <w:ind w:firstLine="567"/>
      </w:pPr>
      <w:rPr>
        <w:rFonts w:ascii="Times New Roman" w:hAnsi="Times New Roman" w:hint="default"/>
      </w:rPr>
    </w:lvl>
    <w:lvl w:ilvl="1" w:tplc="6338DB12">
      <w:start w:val="1"/>
      <w:numFmt w:val="bullet"/>
      <w:lvlText w:val="+"/>
      <w:lvlJc w:val="left"/>
      <w:pPr>
        <w:tabs>
          <w:tab w:val="num" w:pos="1440"/>
        </w:tabs>
        <w:ind w:left="1440" w:hanging="360"/>
      </w:pPr>
      <w:rPr>
        <w:rFonts w:ascii="Arial" w:hAnsi="Aria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C4223"/>
    <w:multiLevelType w:val="multilevel"/>
    <w:tmpl w:val="DDA23FBA"/>
    <w:lvl w:ilvl="0">
      <w:start w:val="4"/>
      <w:numFmt w:val="bullet"/>
      <w:suff w:val="space"/>
      <w:lvlText w:val="-"/>
      <w:lvlJc w:val="left"/>
      <w:pPr>
        <w:ind w:left="720" w:hanging="360"/>
      </w:pPr>
      <w:rPr>
        <w:rFonts w:ascii=".VnTime" w:hAnsi=".VnTim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B90382"/>
    <w:multiLevelType w:val="hybridMultilevel"/>
    <w:tmpl w:val="F7E6C228"/>
    <w:lvl w:ilvl="0" w:tplc="1422DB8A">
      <w:start w:val="1"/>
      <w:numFmt w:val="bullet"/>
      <w:pStyle w:val="-PLUSTEX"/>
      <w:lvlText w:val="-"/>
      <w:lvlJc w:val="left"/>
      <w:pPr>
        <w:tabs>
          <w:tab w:val="num" w:pos="576"/>
        </w:tabs>
        <w:ind w:left="576" w:hanging="576"/>
      </w:pPr>
      <w:rPr>
        <w:rFonts w:ascii=".VnArialH" w:hAnsi=".VnArialH" w:hint="default"/>
        <w:sz w:val="26"/>
        <w:szCs w:val="26"/>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0FA71FEC"/>
    <w:multiLevelType w:val="multilevel"/>
    <w:tmpl w:val="9642E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B56E2"/>
    <w:multiLevelType w:val="hybridMultilevel"/>
    <w:tmpl w:val="DB3E5458"/>
    <w:lvl w:ilvl="0" w:tplc="BD863310">
      <w:numFmt w:val="bullet"/>
      <w:pStyle w:val="StyleHeading1VnTimeH16ptLeftBefore12ptAfter12"/>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pStyle w:val="StyleHeading2VnTimeH"/>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6021F"/>
    <w:multiLevelType w:val="multilevel"/>
    <w:tmpl w:val="11ECE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83E7F"/>
    <w:multiLevelType w:val="multilevel"/>
    <w:tmpl w:val="8402E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40055"/>
    <w:multiLevelType w:val="hybridMultilevel"/>
    <w:tmpl w:val="F2A2B8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6AE16F4"/>
    <w:multiLevelType w:val="multilevel"/>
    <w:tmpl w:val="9D845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562FE"/>
    <w:multiLevelType w:val="hybridMultilevel"/>
    <w:tmpl w:val="D2CEE0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DE29E5"/>
    <w:multiLevelType w:val="multilevel"/>
    <w:tmpl w:val="FA4CF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06412"/>
    <w:multiLevelType w:val="hybridMultilevel"/>
    <w:tmpl w:val="34144D8A"/>
    <w:lvl w:ilvl="0" w:tplc="04090001">
      <w:start w:val="4"/>
      <w:numFmt w:val="bullet"/>
      <w:lvlText w:val="-"/>
      <w:lvlJc w:val="left"/>
      <w:pPr>
        <w:ind w:left="360" w:hanging="360"/>
      </w:pPr>
      <w:rPr>
        <w:rFonts w:ascii=".VnTime" w:eastAsia="Times New Roman" w:hAnsi=".VnTime"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8" w15:restartNumberingAfterBreak="0">
    <w:nsid w:val="37725143"/>
    <w:multiLevelType w:val="singleLevel"/>
    <w:tmpl w:val="D6FC03A2"/>
    <w:lvl w:ilvl="0">
      <w:start w:val="3"/>
      <w:numFmt w:val="bullet"/>
      <w:pStyle w:val="plustext"/>
      <w:lvlText w:val="-"/>
      <w:lvlJc w:val="left"/>
      <w:pPr>
        <w:tabs>
          <w:tab w:val="num" w:pos="1080"/>
        </w:tabs>
        <w:ind w:left="1080" w:hanging="360"/>
      </w:pPr>
      <w:rPr>
        <w:rFonts w:ascii="Times New Roman" w:hAnsi="Times New Roman" w:hint="default"/>
      </w:rPr>
    </w:lvl>
  </w:abstractNum>
  <w:abstractNum w:abstractNumId="19" w15:restartNumberingAfterBreak="0">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Times New Roman" w:eastAsia="Times New Roman" w:hAnsi="Times New Roman" w:cs="Times New Roman"/>
      </w:rPr>
    </w:lvl>
    <w:lvl w:ilvl="3" w:tplc="D40C825A">
      <w:start w:val="1"/>
      <w:numFmt w:val="bullet"/>
      <w:lvlText w:val="-"/>
      <w:lvlJc w:val="left"/>
      <w:pPr>
        <w:tabs>
          <w:tab w:val="num" w:pos="2877"/>
        </w:tabs>
        <w:ind w:left="2520" w:firstLine="0"/>
      </w:pPr>
      <w:rPr>
        <w:rFonts w:ascii="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0453A7"/>
    <w:multiLevelType w:val="hybridMultilevel"/>
    <w:tmpl w:val="692425B8"/>
    <w:lvl w:ilvl="0" w:tplc="FFFFFFFF">
      <w:start w:val="1"/>
      <w:numFmt w:val="upperRoman"/>
      <w:lvlText w:val="%1."/>
      <w:lvlJc w:val="left"/>
      <w:pPr>
        <w:tabs>
          <w:tab w:val="num" w:pos="1080"/>
        </w:tabs>
        <w:ind w:left="1080" w:hanging="720"/>
      </w:pPr>
      <w:rPr>
        <w:rFonts w:hint="default"/>
      </w:rPr>
    </w:lvl>
    <w:lvl w:ilvl="1" w:tplc="5D9460A8">
      <w:start w:val="1"/>
      <w:numFmt w:val="upperLetter"/>
      <w:pStyle w:val="HANG1"/>
      <w:lvlText w:val="%2."/>
      <w:lvlJc w:val="left"/>
      <w:pPr>
        <w:tabs>
          <w:tab w:val="num" w:pos="3615"/>
        </w:tabs>
        <w:ind w:left="3615" w:hanging="375"/>
      </w:pPr>
      <w:rPr>
        <w:rFonts w:hint="default"/>
      </w:rPr>
    </w:lvl>
    <w:lvl w:ilvl="2" w:tplc="FFFFFFFF">
      <w:start w:val="1"/>
      <w:numFmt w:val="decimal"/>
      <w:lvlText w:val="%3."/>
      <w:lvlJc w:val="left"/>
      <w:pPr>
        <w:tabs>
          <w:tab w:val="num" w:pos="2700"/>
        </w:tabs>
        <w:ind w:left="2700" w:hanging="720"/>
      </w:pPr>
      <w:rPr>
        <w:rFonts w:hint="default"/>
      </w:rPr>
    </w:lvl>
    <w:lvl w:ilvl="3" w:tplc="56A2DAE8">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602EA9"/>
    <w:multiLevelType w:val="multilevel"/>
    <w:tmpl w:val="E6F01834"/>
    <w:lvl w:ilvl="0">
      <w:start w:val="1"/>
      <w:numFmt w:val="bullet"/>
      <w:pStyle w:val="List"/>
      <w:suff w:val="space"/>
      <w:lvlText w:val=""/>
      <w:lvlJc w:val="left"/>
      <w:pPr>
        <w:ind w:left="0"/>
      </w:pPr>
      <w:rPr>
        <w:rFonts w:ascii="Times New Roman" w:hAnsi="Times New Roman" w:hint="default"/>
        <w:color w:val="auto"/>
      </w:rPr>
    </w:lvl>
    <w:lvl w:ilvl="1">
      <w:start w:val="1"/>
      <w:numFmt w:val="none"/>
      <w:suff w:val="nothing"/>
      <w:lvlText w:val=""/>
      <w:lvlJc w:val="left"/>
      <w:pPr>
        <w:ind w:left="0"/>
      </w:pPr>
      <w:rPr>
        <w:rFonts w:cs="Times New Roman" w:hint="default"/>
      </w:rPr>
    </w:lvl>
    <w:lvl w:ilvl="2">
      <w:start w:val="1"/>
      <w:numFmt w:val="none"/>
      <w:suff w:val="nothing"/>
      <w:lvlText w:val=""/>
      <w:lvlJc w:val="left"/>
      <w:pPr>
        <w:ind w:left="0"/>
      </w:pPr>
      <w:rPr>
        <w:rFonts w:cs="Times New Roman" w:hint="default"/>
      </w:rPr>
    </w:lvl>
    <w:lvl w:ilvl="3">
      <w:start w:val="1"/>
      <w:numFmt w:val="none"/>
      <w:suff w:val="nothing"/>
      <w:lvlText w:val=""/>
      <w:lvlJc w:val="left"/>
      <w:pPr>
        <w:ind w:left="0"/>
      </w:pPr>
      <w:rPr>
        <w:rFonts w:cs="Times New Roman" w:hint="default"/>
      </w:rPr>
    </w:lvl>
    <w:lvl w:ilvl="4">
      <w:start w:val="1"/>
      <w:numFmt w:val="none"/>
      <w:suff w:val="nothing"/>
      <w:lvlText w:val=""/>
      <w:lvlJc w:val="left"/>
      <w:pPr>
        <w:ind w:left="0"/>
      </w:pPr>
      <w:rPr>
        <w:rFonts w:cs="Times New Roman" w:hint="default"/>
      </w:rPr>
    </w:lvl>
    <w:lvl w:ilvl="5">
      <w:start w:val="1"/>
      <w:numFmt w:val="none"/>
      <w:suff w:val="nothing"/>
      <w:lvlText w:val=""/>
      <w:lvlJc w:val="left"/>
      <w:pPr>
        <w:ind w:left="0"/>
      </w:pPr>
      <w:rPr>
        <w:rFonts w:cs="Times New Roman" w:hint="default"/>
      </w:rPr>
    </w:lvl>
    <w:lvl w:ilvl="6">
      <w:start w:val="1"/>
      <w:numFmt w:val="none"/>
      <w:suff w:val="nothing"/>
      <w:lvlText w:val=""/>
      <w:lvlJc w:val="left"/>
      <w:pPr>
        <w:ind w:left="0"/>
      </w:pPr>
      <w:rPr>
        <w:rFonts w:cs="Times New Roman" w:hint="default"/>
      </w:rPr>
    </w:lvl>
    <w:lvl w:ilvl="7">
      <w:start w:val="1"/>
      <w:numFmt w:val="none"/>
      <w:suff w:val="nothing"/>
      <w:lvlText w:val=""/>
      <w:lvlJc w:val="left"/>
      <w:pPr>
        <w:ind w:left="0"/>
      </w:pPr>
      <w:rPr>
        <w:rFonts w:cs="Times New Roman" w:hint="default"/>
      </w:rPr>
    </w:lvl>
    <w:lvl w:ilvl="8">
      <w:start w:val="1"/>
      <w:numFmt w:val="none"/>
      <w:suff w:val="nothing"/>
      <w:lvlText w:val=""/>
      <w:lvlJc w:val="left"/>
      <w:pPr>
        <w:ind w:left="0"/>
      </w:pPr>
      <w:rPr>
        <w:rFonts w:cs="Times New Roman" w:hint="default"/>
      </w:rPr>
    </w:lvl>
  </w:abstractNum>
  <w:abstractNum w:abstractNumId="22" w15:restartNumberingAfterBreak="0">
    <w:nsid w:val="41C31A42"/>
    <w:multiLevelType w:val="hybridMultilevel"/>
    <w:tmpl w:val="E13422EC"/>
    <w:lvl w:ilvl="0" w:tplc="B666F884">
      <w:start w:val="1"/>
      <w:numFmt w:val="bullet"/>
      <w:lvlText w:val=""/>
      <w:lvlJc w:val="left"/>
      <w:pPr>
        <w:tabs>
          <w:tab w:val="num" w:pos="1287"/>
        </w:tabs>
        <w:ind w:left="1287" w:hanging="360"/>
      </w:pPr>
      <w:rPr>
        <w:rFonts w:ascii="Times New Roman" w:hAnsi="Times New Roman" w:hint="default"/>
      </w:rPr>
    </w:lvl>
    <w:lvl w:ilvl="1" w:tplc="04090005">
      <w:start w:val="1"/>
      <w:numFmt w:val="bullet"/>
      <w:lvlText w:val=""/>
      <w:lvlJc w:val="left"/>
      <w:pPr>
        <w:tabs>
          <w:tab w:val="num" w:pos="2007"/>
        </w:tabs>
        <w:ind w:left="2007" w:hanging="360"/>
      </w:pPr>
      <w:rPr>
        <w:rFonts w:ascii="Times New Roman" w:hAnsi="Times New Roman" w:hint="default"/>
      </w:rPr>
    </w:lvl>
    <w:lvl w:ilvl="2" w:tplc="04090005" w:tentative="1">
      <w:start w:val="1"/>
      <w:numFmt w:val="bullet"/>
      <w:lvlText w:val=""/>
      <w:lvlJc w:val="left"/>
      <w:pPr>
        <w:tabs>
          <w:tab w:val="num" w:pos="2727"/>
        </w:tabs>
        <w:ind w:left="2727" w:hanging="360"/>
      </w:pPr>
      <w:rPr>
        <w:rFonts w:ascii="Times New Roman" w:hAnsi="Times New Roman" w:hint="default"/>
      </w:rPr>
    </w:lvl>
    <w:lvl w:ilvl="3" w:tplc="04090001" w:tentative="1">
      <w:start w:val="1"/>
      <w:numFmt w:val="bullet"/>
      <w:lvlText w:val=""/>
      <w:lvlJc w:val="left"/>
      <w:pPr>
        <w:tabs>
          <w:tab w:val="num" w:pos="3447"/>
        </w:tabs>
        <w:ind w:left="3447" w:hanging="360"/>
      </w:pPr>
      <w:rPr>
        <w:rFonts w:ascii="Times New Roman" w:hAnsi="Times New Roman"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Times New Roman" w:hAnsi="Times New Roman" w:hint="default"/>
      </w:rPr>
    </w:lvl>
    <w:lvl w:ilvl="6" w:tplc="04090001" w:tentative="1">
      <w:start w:val="1"/>
      <w:numFmt w:val="bullet"/>
      <w:lvlText w:val=""/>
      <w:lvlJc w:val="left"/>
      <w:pPr>
        <w:tabs>
          <w:tab w:val="num" w:pos="5607"/>
        </w:tabs>
        <w:ind w:left="5607" w:hanging="360"/>
      </w:pPr>
      <w:rPr>
        <w:rFonts w:ascii="Times New Roman" w:hAnsi="Times New Roman"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Times New Roman" w:hAnsi="Times New Roman" w:hint="default"/>
      </w:rPr>
    </w:lvl>
  </w:abstractNum>
  <w:abstractNum w:abstractNumId="23" w15:restartNumberingAfterBreak="0">
    <w:nsid w:val="41DF4264"/>
    <w:multiLevelType w:val="hybridMultilevel"/>
    <w:tmpl w:val="00B8D14E"/>
    <w:lvl w:ilvl="0" w:tplc="8B666A50">
      <w:start w:val="1"/>
      <w:numFmt w:val="lowerLetter"/>
      <w:lvlText w:val="%1."/>
      <w:lvlJc w:val="left"/>
      <w:pPr>
        <w:ind w:left="3087" w:hanging="360"/>
      </w:pPr>
      <w:rPr>
        <w:rFonts w:hint="default"/>
      </w:r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24" w15:restartNumberingAfterBreak="0">
    <w:nsid w:val="449A0860"/>
    <w:multiLevelType w:val="hybridMultilevel"/>
    <w:tmpl w:val="6EDA18D2"/>
    <w:lvl w:ilvl="0" w:tplc="62DC0D02">
      <w:start w:val="1"/>
      <w:numFmt w:val="upperRoman"/>
      <w:lvlText w:val="%1."/>
      <w:lvlJc w:val="left"/>
      <w:pPr>
        <w:tabs>
          <w:tab w:val="num" w:pos="425"/>
        </w:tabs>
        <w:ind w:left="425" w:hanging="425"/>
      </w:pPr>
      <w:rPr>
        <w:rFonts w:hint="default"/>
      </w:rPr>
    </w:lvl>
    <w:lvl w:ilvl="1" w:tplc="3C68F224">
      <w:start w:val="1"/>
      <w:numFmt w:val="decimal"/>
      <w:lvlText w:val="I.%2."/>
      <w:lvlJc w:val="left"/>
      <w:pPr>
        <w:tabs>
          <w:tab w:val="num" w:pos="567"/>
        </w:tabs>
        <w:ind w:left="567" w:hanging="567"/>
      </w:pPr>
      <w:rPr>
        <w:rFonts w:hint="default"/>
        <w:b/>
      </w:rPr>
    </w:lvl>
    <w:lvl w:ilvl="2" w:tplc="CD62B8EE">
      <w:start w:val="1"/>
      <w:numFmt w:val="decimal"/>
      <w:lvlText w:val="I.1.%3."/>
      <w:lvlJc w:val="left"/>
      <w:pPr>
        <w:tabs>
          <w:tab w:val="num" w:pos="709"/>
        </w:tabs>
        <w:ind w:left="709" w:hanging="709"/>
      </w:pPr>
      <w:rPr>
        <w:rFonts w:hint="default"/>
      </w:rPr>
    </w:lvl>
    <w:lvl w:ilvl="3" w:tplc="079E7F70">
      <w:start w:val="1"/>
      <w:numFmt w:val="bullet"/>
      <w:pStyle w:val="Cuong-tm"/>
      <w:lvlText w:val="-"/>
      <w:lvlJc w:val="left"/>
      <w:pPr>
        <w:tabs>
          <w:tab w:val="num" w:pos="875"/>
        </w:tabs>
        <w:ind w:left="875" w:hanging="425"/>
      </w:pPr>
      <w:rPr>
        <w:rFonts w:ascii="Times New Roman" w:eastAsia="Times New Roman" w:hAnsi="Times New Roman" w:cs="Times New Roman" w:hint="default"/>
      </w:rPr>
    </w:lvl>
    <w:lvl w:ilvl="4" w:tplc="55ACFB1E">
      <w:start w:val="1"/>
      <w:numFmt w:val="bullet"/>
      <w:lvlText w:val="+"/>
      <w:lvlJc w:val="left"/>
      <w:pPr>
        <w:tabs>
          <w:tab w:val="num" w:pos="851"/>
        </w:tabs>
        <w:ind w:left="851" w:hanging="426"/>
      </w:pPr>
      <w:rPr>
        <w:rFonts w:ascii="Times New Roman" w:eastAsia="Times New Roman" w:hAnsi="Times New Roman" w:cs="Times New Roman" w:hint="default"/>
      </w:rPr>
    </w:lvl>
    <w:lvl w:ilvl="5" w:tplc="76D8C01C">
      <w:start w:val="1"/>
      <w:numFmt w:val="decimal"/>
      <w:lvlText w:val="I.2.%6."/>
      <w:lvlJc w:val="left"/>
      <w:pPr>
        <w:tabs>
          <w:tab w:val="num" w:pos="567"/>
        </w:tabs>
        <w:ind w:left="567" w:hanging="567"/>
      </w:pPr>
      <w:rPr>
        <w:rFonts w:hint="default"/>
      </w:rPr>
    </w:lvl>
    <w:lvl w:ilvl="6" w:tplc="397CB964">
      <w:start w:val="3"/>
      <w:numFmt w:val="upperLetter"/>
      <w:lvlText w:val="%7)"/>
      <w:lvlJc w:val="left"/>
      <w:pPr>
        <w:ind w:left="5040" w:hanging="360"/>
      </w:pPr>
      <w:rPr>
        <w:rFonts w:hint="default"/>
      </w:rPr>
    </w:lvl>
    <w:lvl w:ilvl="7" w:tplc="71564866">
      <w:numFmt w:val="bullet"/>
      <w:lvlText w:val=""/>
      <w:lvlJc w:val="left"/>
      <w:pPr>
        <w:ind w:left="5760" w:hanging="360"/>
      </w:pPr>
      <w:rPr>
        <w:rFonts w:ascii="Symbol" w:eastAsia="Times New Roman" w:hAnsi="Symbol" w:cs="Times New Roman" w:hint="default"/>
      </w:rPr>
    </w:lvl>
    <w:lvl w:ilvl="8" w:tplc="0409001B" w:tentative="1">
      <w:start w:val="1"/>
      <w:numFmt w:val="lowerRoman"/>
      <w:lvlText w:val="%9."/>
      <w:lvlJc w:val="right"/>
      <w:pPr>
        <w:tabs>
          <w:tab w:val="num" w:pos="6480"/>
        </w:tabs>
        <w:ind w:left="6480" w:hanging="180"/>
      </w:pPr>
    </w:lvl>
  </w:abstractNum>
  <w:abstractNum w:abstractNumId="25" w15:restartNumberingAfterBreak="0">
    <w:nsid w:val="457C63BE"/>
    <w:multiLevelType w:val="singleLevel"/>
    <w:tmpl w:val="E696CD06"/>
    <w:lvl w:ilvl="0">
      <w:start w:val="1"/>
      <w:numFmt w:val="bullet"/>
      <w:pStyle w:val="minustext"/>
      <w:lvlText w:val=""/>
      <w:lvlJc w:val="left"/>
      <w:pPr>
        <w:tabs>
          <w:tab w:val="num" w:pos="1080"/>
        </w:tabs>
        <w:ind w:left="1080" w:hanging="360"/>
      </w:pPr>
      <w:rPr>
        <w:rFonts w:ascii="Symbol" w:hAnsi="Symbol" w:hint="default"/>
      </w:rPr>
    </w:lvl>
  </w:abstractNum>
  <w:abstractNum w:abstractNumId="26" w15:restartNumberingAfterBreak="0">
    <w:nsid w:val="46697E1F"/>
    <w:multiLevelType w:val="hybridMultilevel"/>
    <w:tmpl w:val="6846B6B4"/>
    <w:lvl w:ilvl="0" w:tplc="7408B416">
      <w:start w:val="1"/>
      <w:numFmt w:val="bullet"/>
      <w:pStyle w:val="MINUSTEXT0"/>
      <w:lvlText w:val="+"/>
      <w:lvlJc w:val="left"/>
      <w:pPr>
        <w:tabs>
          <w:tab w:val="num" w:pos="576"/>
        </w:tabs>
        <w:ind w:left="576" w:hanging="576"/>
      </w:pPr>
      <w:rPr>
        <w:rFonts w:ascii=".VnArialH" w:hAnsi=".VnArialH" w:hint="default"/>
        <w:b w:val="0"/>
        <w:i w:val="0"/>
        <w:sz w:val="26"/>
        <w:szCs w:val="26"/>
      </w:rPr>
    </w:lvl>
    <w:lvl w:ilvl="1" w:tplc="2CECDB64">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177D4F"/>
    <w:multiLevelType w:val="hybridMultilevel"/>
    <w:tmpl w:val="28F464D4"/>
    <w:lvl w:ilvl="0" w:tplc="85DCAF44">
      <w:start w:val="1"/>
      <w:numFmt w:val="bullet"/>
      <w:lvlText w:val=""/>
      <w:lvlJc w:val="left"/>
      <w:pPr>
        <w:ind w:left="1287" w:hanging="360"/>
      </w:pPr>
      <w:rPr>
        <w:rFonts w:ascii="Symbol" w:hAnsi="Symbol"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75A1AE6"/>
    <w:multiLevelType w:val="hybridMultilevel"/>
    <w:tmpl w:val="C250F4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A235E63"/>
    <w:multiLevelType w:val="hybridMultilevel"/>
    <w:tmpl w:val="155249C2"/>
    <w:lvl w:ilvl="0" w:tplc="F84AAF6E">
      <w:start w:val="1"/>
      <w:numFmt w:val="bullet"/>
      <w:pStyle w:val="Muc-"/>
      <w:lvlText w:val="-"/>
      <w:lvlJc w:val="left"/>
      <w:pPr>
        <w:tabs>
          <w:tab w:val="num" w:pos="644"/>
        </w:tabs>
        <w:ind w:left="567" w:hanging="283"/>
      </w:pPr>
      <w:rPr>
        <w:rFonts w:ascii=".VnArial" w:hAnsi=".VnArial" w:hint="default"/>
        <w:b w:val="0"/>
        <w:i w:val="0"/>
        <w:sz w:val="26"/>
        <w:szCs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DC4283"/>
    <w:multiLevelType w:val="hybridMultilevel"/>
    <w:tmpl w:val="5CA46D8C"/>
    <w:lvl w:ilvl="0" w:tplc="04090017">
      <w:start w:val="1"/>
      <w:numFmt w:val="bullet"/>
      <w:pStyle w:val="Muc0"/>
      <w:lvlText w:val="+"/>
      <w:lvlJc w:val="left"/>
      <w:pPr>
        <w:ind w:left="100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start w:val="1"/>
      <w:numFmt w:val="bullet"/>
      <w:lvlText w:val="o"/>
      <w:lvlJc w:val="left"/>
      <w:pPr>
        <w:ind w:left="1728" w:hanging="360"/>
      </w:pPr>
      <w:rPr>
        <w:rFonts w:ascii="Courier New" w:hAnsi="Courier New" w:cs="Courier New" w:hint="default"/>
      </w:rPr>
    </w:lvl>
    <w:lvl w:ilvl="2" w:tplc="0409001B" w:tentative="1">
      <w:start w:val="1"/>
      <w:numFmt w:val="bullet"/>
      <w:lvlText w:val=""/>
      <w:lvlJc w:val="left"/>
      <w:pPr>
        <w:ind w:left="2448" w:hanging="360"/>
      </w:pPr>
      <w:rPr>
        <w:rFonts w:ascii="Wingdings" w:hAnsi="Wingdings" w:hint="default"/>
      </w:rPr>
    </w:lvl>
    <w:lvl w:ilvl="3" w:tplc="0409000F" w:tentative="1">
      <w:start w:val="1"/>
      <w:numFmt w:val="bullet"/>
      <w:lvlText w:val=""/>
      <w:lvlJc w:val="left"/>
      <w:pPr>
        <w:ind w:left="3168" w:hanging="360"/>
      </w:pPr>
      <w:rPr>
        <w:rFonts w:ascii="Symbol" w:hAnsi="Symbol" w:hint="default"/>
      </w:rPr>
    </w:lvl>
    <w:lvl w:ilvl="4" w:tplc="04090019" w:tentative="1">
      <w:start w:val="1"/>
      <w:numFmt w:val="bullet"/>
      <w:lvlText w:val="o"/>
      <w:lvlJc w:val="left"/>
      <w:pPr>
        <w:ind w:left="3888" w:hanging="360"/>
      </w:pPr>
      <w:rPr>
        <w:rFonts w:ascii="Courier New" w:hAnsi="Courier New" w:cs="Courier New" w:hint="default"/>
      </w:rPr>
    </w:lvl>
    <w:lvl w:ilvl="5" w:tplc="0409001B" w:tentative="1">
      <w:start w:val="1"/>
      <w:numFmt w:val="bullet"/>
      <w:lvlText w:val=""/>
      <w:lvlJc w:val="left"/>
      <w:pPr>
        <w:ind w:left="4608" w:hanging="360"/>
      </w:pPr>
      <w:rPr>
        <w:rFonts w:ascii="Wingdings" w:hAnsi="Wingdings" w:hint="default"/>
      </w:rPr>
    </w:lvl>
    <w:lvl w:ilvl="6" w:tplc="0409000F" w:tentative="1">
      <w:start w:val="1"/>
      <w:numFmt w:val="bullet"/>
      <w:lvlText w:val=""/>
      <w:lvlJc w:val="left"/>
      <w:pPr>
        <w:ind w:left="5328" w:hanging="360"/>
      </w:pPr>
      <w:rPr>
        <w:rFonts w:ascii="Symbol" w:hAnsi="Symbol" w:hint="default"/>
      </w:rPr>
    </w:lvl>
    <w:lvl w:ilvl="7" w:tplc="04090019" w:tentative="1">
      <w:start w:val="1"/>
      <w:numFmt w:val="bullet"/>
      <w:lvlText w:val="o"/>
      <w:lvlJc w:val="left"/>
      <w:pPr>
        <w:ind w:left="6048" w:hanging="360"/>
      </w:pPr>
      <w:rPr>
        <w:rFonts w:ascii="Courier New" w:hAnsi="Courier New" w:cs="Courier New" w:hint="default"/>
      </w:rPr>
    </w:lvl>
    <w:lvl w:ilvl="8" w:tplc="0409001B" w:tentative="1">
      <w:start w:val="1"/>
      <w:numFmt w:val="bullet"/>
      <w:lvlText w:val=""/>
      <w:lvlJc w:val="left"/>
      <w:pPr>
        <w:ind w:left="6768" w:hanging="360"/>
      </w:pPr>
      <w:rPr>
        <w:rFonts w:ascii="Wingdings" w:hAnsi="Wingdings" w:hint="default"/>
      </w:rPr>
    </w:lvl>
  </w:abstractNum>
  <w:abstractNum w:abstractNumId="31" w15:restartNumberingAfterBreak="0">
    <w:nsid w:val="4E6B1BC7"/>
    <w:multiLevelType w:val="hybridMultilevel"/>
    <w:tmpl w:val="88163374"/>
    <w:lvl w:ilvl="0" w:tplc="CB5E807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29905AA"/>
    <w:multiLevelType w:val="hybridMultilevel"/>
    <w:tmpl w:val="F182A67A"/>
    <w:lvl w:ilvl="0" w:tplc="04090019">
      <w:start w:val="1"/>
      <w:numFmt w:val="bullet"/>
      <w:lvlText w:val="+"/>
      <w:lvlJc w:val="left"/>
      <w:pPr>
        <w:ind w:left="990" w:hanging="360"/>
      </w:pPr>
      <w:rPr>
        <w:rFonts w:ascii="Times New Roman" w:eastAsia="Times New Roman" w:hAnsi="Times New Roman" w:cs="Times New Roman" w:hint="default"/>
      </w:rPr>
    </w:lvl>
    <w:lvl w:ilvl="1" w:tplc="042A0003">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33" w15:restartNumberingAfterBreak="0">
    <w:nsid w:val="55CE1144"/>
    <w:multiLevelType w:val="multilevel"/>
    <w:tmpl w:val="5ED0C8DC"/>
    <w:lvl w:ilvl="0">
      <w:start w:val="1"/>
      <w:numFmt w:val="bullet"/>
      <w:pStyle w:val="Stylebulleted"/>
      <w:lvlText w:val="-"/>
      <w:lvlJc w:val="left"/>
      <w:pPr>
        <w:tabs>
          <w:tab w:val="num" w:pos="709"/>
        </w:tabs>
        <w:ind w:left="-142" w:firstLine="567"/>
      </w:pPr>
      <w:rPr>
        <w:rFonts w:ascii="Times New Roman" w:hAnsi="Times New Roman" w:cs="Times New Roman" w:hint="default"/>
        <w:color w:val="auto"/>
        <w:vertAlign w:val="baseline"/>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34" w15:restartNumberingAfterBreak="0">
    <w:nsid w:val="5F230F7E"/>
    <w:multiLevelType w:val="hybridMultilevel"/>
    <w:tmpl w:val="35043A28"/>
    <w:lvl w:ilvl="0" w:tplc="A47A7B44">
      <w:start w:val="1"/>
      <w:numFmt w:val="decimal"/>
      <w:pStyle w:val="Bng"/>
      <w:lvlText w:val="Bảng %1."/>
      <w:lvlJc w:val="left"/>
      <w:pPr>
        <w:tabs>
          <w:tab w:val="num" w:pos="862"/>
        </w:tabs>
        <w:ind w:left="862" w:hanging="720"/>
      </w:pPr>
      <w:rPr>
        <w:rFonts w:ascii="Times New Roman" w:hAnsi="Times New Roman" w:hint="default"/>
        <w:b w:val="0"/>
        <w:bCs w:val="0"/>
        <w:i/>
        <w:iCs/>
        <w:caps w:val="0"/>
        <w:strike w:val="0"/>
        <w:dstrike w:val="0"/>
        <w:color w:val="000080"/>
        <w:spacing w:val="0"/>
        <w:w w:val="100"/>
        <w:kern w:val="0"/>
        <w:position w:val="0"/>
        <w:sz w:val="26"/>
        <w:szCs w:val="26"/>
        <w:u w:val="none"/>
        <w:effect w:val="none"/>
        <w:em w:val="none"/>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630B706A"/>
    <w:multiLevelType w:val="hybridMultilevel"/>
    <w:tmpl w:val="DE40C3F0"/>
    <w:lvl w:ilvl="0" w:tplc="B666F884">
      <w:start w:val="1"/>
      <w:numFmt w:val="bullet"/>
      <w:lvlText w:val=""/>
      <w:lvlJc w:val="left"/>
      <w:pPr>
        <w:tabs>
          <w:tab w:val="num" w:pos="1287"/>
        </w:tabs>
        <w:ind w:left="1287" w:hanging="360"/>
      </w:pPr>
      <w:rPr>
        <w:rFonts w:ascii="Times New Roman" w:hAnsi="Times New Roman" w:hint="default"/>
      </w:rPr>
    </w:lvl>
    <w:lvl w:ilvl="1" w:tplc="0409000B">
      <w:start w:val="1"/>
      <w:numFmt w:val="bullet"/>
      <w:lvlText w:val=""/>
      <w:lvlJc w:val="left"/>
      <w:pPr>
        <w:tabs>
          <w:tab w:val="num" w:pos="2007"/>
        </w:tabs>
        <w:ind w:left="2007" w:hanging="360"/>
      </w:pPr>
      <w:rPr>
        <w:rFonts w:ascii="Times New Roman" w:hAnsi="Times New Roman" w:hint="default"/>
      </w:rPr>
    </w:lvl>
    <w:lvl w:ilvl="2" w:tplc="04090005" w:tentative="1">
      <w:start w:val="1"/>
      <w:numFmt w:val="bullet"/>
      <w:lvlText w:val=""/>
      <w:lvlJc w:val="left"/>
      <w:pPr>
        <w:tabs>
          <w:tab w:val="num" w:pos="2727"/>
        </w:tabs>
        <w:ind w:left="2727" w:hanging="360"/>
      </w:pPr>
      <w:rPr>
        <w:rFonts w:ascii="Times New Roman" w:hAnsi="Times New Roman" w:hint="default"/>
      </w:rPr>
    </w:lvl>
    <w:lvl w:ilvl="3" w:tplc="04090001" w:tentative="1">
      <w:start w:val="1"/>
      <w:numFmt w:val="bullet"/>
      <w:lvlText w:val=""/>
      <w:lvlJc w:val="left"/>
      <w:pPr>
        <w:tabs>
          <w:tab w:val="num" w:pos="3447"/>
        </w:tabs>
        <w:ind w:left="3447" w:hanging="360"/>
      </w:pPr>
      <w:rPr>
        <w:rFonts w:ascii="Times New Roman" w:hAnsi="Times New Roman"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Times New Roman" w:hAnsi="Times New Roman" w:hint="default"/>
      </w:rPr>
    </w:lvl>
    <w:lvl w:ilvl="6" w:tplc="04090001" w:tentative="1">
      <w:start w:val="1"/>
      <w:numFmt w:val="bullet"/>
      <w:lvlText w:val=""/>
      <w:lvlJc w:val="left"/>
      <w:pPr>
        <w:tabs>
          <w:tab w:val="num" w:pos="5607"/>
        </w:tabs>
        <w:ind w:left="5607" w:hanging="360"/>
      </w:pPr>
      <w:rPr>
        <w:rFonts w:ascii="Times New Roman" w:hAnsi="Times New Roman"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Times New Roman" w:hAnsi="Times New Roman" w:hint="default"/>
      </w:rPr>
    </w:lvl>
  </w:abstractNum>
  <w:abstractNum w:abstractNumId="36" w15:restartNumberingAfterBreak="0">
    <w:nsid w:val="6467190B"/>
    <w:multiLevelType w:val="hybridMultilevel"/>
    <w:tmpl w:val="FA6CAE52"/>
    <w:lvl w:ilvl="0" w:tplc="04090001">
      <w:start w:val="4"/>
      <w:numFmt w:val="bullet"/>
      <w:lvlText w:val="-"/>
      <w:lvlJc w:val="left"/>
      <w:pPr>
        <w:ind w:left="1260" w:hanging="360"/>
      </w:pPr>
      <w:rPr>
        <w:rFonts w:ascii=".VnTime" w:eastAsia="Times New Roman" w:hAnsi=".VnTime"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4EC7E8E"/>
    <w:multiLevelType w:val="hybridMultilevel"/>
    <w:tmpl w:val="CFAA550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19A7E74"/>
    <w:multiLevelType w:val="hybridMultilevel"/>
    <w:tmpl w:val="0ADC0604"/>
    <w:lvl w:ilvl="0" w:tplc="FFFFFFFF">
      <w:start w:val="1"/>
      <w:numFmt w:val="decimal"/>
      <w:pStyle w:val="Style1"/>
      <w:lvlText w:val="%1-"/>
      <w:lvlJc w:val="left"/>
      <w:pPr>
        <w:tabs>
          <w:tab w:val="num" w:pos="1440"/>
        </w:tabs>
        <w:ind w:left="1440" w:hanging="900"/>
      </w:pPr>
      <w:rPr>
        <w:rFonts w:hint="default"/>
        <w:i/>
      </w:rPr>
    </w:lvl>
    <w:lvl w:ilvl="1" w:tplc="FFFFFFFF" w:tentative="1">
      <w:start w:val="1"/>
      <w:numFmt w:val="lowerLetter"/>
      <w:pStyle w:val="xl30"/>
      <w:lvlText w:val="%2."/>
      <w:lvlJc w:val="left"/>
      <w:pPr>
        <w:tabs>
          <w:tab w:val="num" w:pos="1620"/>
        </w:tabs>
        <w:ind w:left="1620" w:hanging="360"/>
      </w:pPr>
    </w:lvl>
    <w:lvl w:ilvl="2" w:tplc="FFFFFFFF" w:tentative="1">
      <w:start w:val="1"/>
      <w:numFmt w:val="lowerRoman"/>
      <w:pStyle w:val="xl29"/>
      <w:lvlText w:val="%3."/>
      <w:lvlJc w:val="right"/>
      <w:pPr>
        <w:tabs>
          <w:tab w:val="num" w:pos="2340"/>
        </w:tabs>
        <w:ind w:left="2340" w:hanging="180"/>
      </w:pPr>
    </w:lvl>
    <w:lvl w:ilvl="3" w:tplc="FFFFFFFF" w:tentative="1">
      <w:start w:val="1"/>
      <w:numFmt w:val="decimal"/>
      <w:pStyle w:val="xl31"/>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9" w15:restartNumberingAfterBreak="0">
    <w:nsid w:val="7A1834BE"/>
    <w:multiLevelType w:val="hybridMultilevel"/>
    <w:tmpl w:val="1FF8E4F6"/>
    <w:lvl w:ilvl="0" w:tplc="11A67B5C">
      <w:start w:val="2"/>
      <w:numFmt w:val="bullet"/>
      <w:lvlText w:val="-"/>
      <w:lvlJc w:val="left"/>
      <w:pPr>
        <w:tabs>
          <w:tab w:val="num" w:pos="865"/>
        </w:tabs>
        <w:ind w:left="865" w:hanging="360"/>
      </w:pPr>
      <w:rPr>
        <w:rFonts w:ascii="Times New Roman" w:eastAsia="Times New Roman" w:hAnsi="Times New Roman" w:cs="Times New Roman" w:hint="default"/>
      </w:rPr>
    </w:lvl>
    <w:lvl w:ilvl="1" w:tplc="04090003">
      <w:start w:val="1"/>
      <w:numFmt w:val="bullet"/>
      <w:lvlText w:val="o"/>
      <w:lvlJc w:val="left"/>
      <w:pPr>
        <w:tabs>
          <w:tab w:val="num" w:pos="1585"/>
        </w:tabs>
        <w:ind w:left="1585" w:hanging="360"/>
      </w:pPr>
      <w:rPr>
        <w:rFonts w:ascii="Courier New" w:hAnsi="Courier New" w:cs="Courier New" w:hint="default"/>
      </w:rPr>
    </w:lvl>
    <w:lvl w:ilvl="2" w:tplc="04090005" w:tentative="1">
      <w:start w:val="1"/>
      <w:numFmt w:val="bullet"/>
      <w:lvlText w:val=""/>
      <w:lvlJc w:val="left"/>
      <w:pPr>
        <w:tabs>
          <w:tab w:val="num" w:pos="2305"/>
        </w:tabs>
        <w:ind w:left="2305" w:hanging="360"/>
      </w:pPr>
      <w:rPr>
        <w:rFonts w:ascii="Wingdings" w:hAnsi="Wingdings" w:hint="default"/>
      </w:rPr>
    </w:lvl>
    <w:lvl w:ilvl="3" w:tplc="04090001" w:tentative="1">
      <w:start w:val="1"/>
      <w:numFmt w:val="bullet"/>
      <w:lvlText w:val=""/>
      <w:lvlJc w:val="left"/>
      <w:pPr>
        <w:tabs>
          <w:tab w:val="num" w:pos="3025"/>
        </w:tabs>
        <w:ind w:left="3025" w:hanging="360"/>
      </w:pPr>
      <w:rPr>
        <w:rFonts w:ascii="Symbol" w:hAnsi="Symbol" w:hint="default"/>
      </w:rPr>
    </w:lvl>
    <w:lvl w:ilvl="4" w:tplc="04090003" w:tentative="1">
      <w:start w:val="1"/>
      <w:numFmt w:val="bullet"/>
      <w:lvlText w:val="o"/>
      <w:lvlJc w:val="left"/>
      <w:pPr>
        <w:tabs>
          <w:tab w:val="num" w:pos="3745"/>
        </w:tabs>
        <w:ind w:left="3745" w:hanging="360"/>
      </w:pPr>
      <w:rPr>
        <w:rFonts w:ascii="Courier New" w:hAnsi="Courier New" w:cs="Courier New" w:hint="default"/>
      </w:rPr>
    </w:lvl>
    <w:lvl w:ilvl="5" w:tplc="04090005" w:tentative="1">
      <w:start w:val="1"/>
      <w:numFmt w:val="bullet"/>
      <w:lvlText w:val=""/>
      <w:lvlJc w:val="left"/>
      <w:pPr>
        <w:tabs>
          <w:tab w:val="num" w:pos="4465"/>
        </w:tabs>
        <w:ind w:left="4465" w:hanging="360"/>
      </w:pPr>
      <w:rPr>
        <w:rFonts w:ascii="Wingdings" w:hAnsi="Wingdings" w:hint="default"/>
      </w:rPr>
    </w:lvl>
    <w:lvl w:ilvl="6" w:tplc="04090001" w:tentative="1">
      <w:start w:val="1"/>
      <w:numFmt w:val="bullet"/>
      <w:lvlText w:val=""/>
      <w:lvlJc w:val="left"/>
      <w:pPr>
        <w:tabs>
          <w:tab w:val="num" w:pos="5185"/>
        </w:tabs>
        <w:ind w:left="5185" w:hanging="360"/>
      </w:pPr>
      <w:rPr>
        <w:rFonts w:ascii="Symbol" w:hAnsi="Symbol" w:hint="default"/>
      </w:rPr>
    </w:lvl>
    <w:lvl w:ilvl="7" w:tplc="04090003" w:tentative="1">
      <w:start w:val="1"/>
      <w:numFmt w:val="bullet"/>
      <w:lvlText w:val="o"/>
      <w:lvlJc w:val="left"/>
      <w:pPr>
        <w:tabs>
          <w:tab w:val="num" w:pos="5905"/>
        </w:tabs>
        <w:ind w:left="5905" w:hanging="360"/>
      </w:pPr>
      <w:rPr>
        <w:rFonts w:ascii="Courier New" w:hAnsi="Courier New" w:cs="Courier New" w:hint="default"/>
      </w:rPr>
    </w:lvl>
    <w:lvl w:ilvl="8" w:tplc="04090005" w:tentative="1">
      <w:start w:val="1"/>
      <w:numFmt w:val="bullet"/>
      <w:lvlText w:val=""/>
      <w:lvlJc w:val="left"/>
      <w:pPr>
        <w:tabs>
          <w:tab w:val="num" w:pos="6625"/>
        </w:tabs>
        <w:ind w:left="6625" w:hanging="360"/>
      </w:pPr>
      <w:rPr>
        <w:rFonts w:ascii="Wingdings" w:hAnsi="Wingdings" w:hint="default"/>
      </w:rPr>
    </w:lvl>
  </w:abstractNum>
  <w:abstractNum w:abstractNumId="40" w15:restartNumberingAfterBreak="0">
    <w:nsid w:val="7EF71DD6"/>
    <w:multiLevelType w:val="multilevel"/>
    <w:tmpl w:val="CDDACEBE"/>
    <w:lvl w:ilvl="0">
      <w:start w:val="1"/>
      <w:numFmt w:val="none"/>
      <w:pStyle w:val="List3"/>
      <w:suff w:val="space"/>
      <w:lvlText w:val="+    "/>
      <w:lvlJc w:val="left"/>
      <w:pPr>
        <w:ind w:left="0"/>
      </w:pPr>
      <w:rPr>
        <w:rFonts w:cs="Times New Roman" w:hint="default"/>
      </w:rPr>
    </w:lvl>
    <w:lvl w:ilvl="1">
      <w:start w:val="1"/>
      <w:numFmt w:val="none"/>
      <w:suff w:val="nothing"/>
      <w:lvlText w:val=""/>
      <w:lvlJc w:val="left"/>
      <w:pPr>
        <w:ind w:left="0"/>
      </w:pPr>
      <w:rPr>
        <w:rFonts w:cs="Times New Roman" w:hint="default"/>
      </w:rPr>
    </w:lvl>
    <w:lvl w:ilvl="2">
      <w:start w:val="1"/>
      <w:numFmt w:val="none"/>
      <w:suff w:val="nothing"/>
      <w:lvlText w:val=""/>
      <w:lvlJc w:val="left"/>
      <w:pPr>
        <w:ind w:left="0"/>
      </w:pPr>
      <w:rPr>
        <w:rFonts w:cs="Times New Roman" w:hint="default"/>
      </w:rPr>
    </w:lvl>
    <w:lvl w:ilvl="3">
      <w:start w:val="1"/>
      <w:numFmt w:val="none"/>
      <w:suff w:val="nothing"/>
      <w:lvlText w:val=""/>
      <w:lvlJc w:val="left"/>
      <w:pPr>
        <w:ind w:left="0"/>
      </w:pPr>
      <w:rPr>
        <w:rFonts w:cs="Times New Roman" w:hint="default"/>
      </w:rPr>
    </w:lvl>
    <w:lvl w:ilvl="4">
      <w:start w:val="1"/>
      <w:numFmt w:val="none"/>
      <w:suff w:val="nothing"/>
      <w:lvlText w:val=""/>
      <w:lvlJc w:val="left"/>
      <w:pPr>
        <w:ind w:left="0"/>
      </w:pPr>
      <w:rPr>
        <w:rFonts w:cs="Times New Roman" w:hint="default"/>
      </w:rPr>
    </w:lvl>
    <w:lvl w:ilvl="5">
      <w:start w:val="1"/>
      <w:numFmt w:val="none"/>
      <w:suff w:val="nothing"/>
      <w:lvlText w:val=""/>
      <w:lvlJc w:val="left"/>
      <w:pPr>
        <w:ind w:left="0"/>
      </w:pPr>
      <w:rPr>
        <w:rFonts w:cs="Times New Roman" w:hint="default"/>
      </w:rPr>
    </w:lvl>
    <w:lvl w:ilvl="6">
      <w:start w:val="1"/>
      <w:numFmt w:val="none"/>
      <w:suff w:val="nothing"/>
      <w:lvlText w:val=""/>
      <w:lvlJc w:val="left"/>
      <w:pPr>
        <w:ind w:left="0"/>
      </w:pPr>
      <w:rPr>
        <w:rFonts w:cs="Times New Roman" w:hint="default"/>
      </w:rPr>
    </w:lvl>
    <w:lvl w:ilvl="7">
      <w:start w:val="1"/>
      <w:numFmt w:val="none"/>
      <w:suff w:val="nothing"/>
      <w:lvlText w:val=""/>
      <w:lvlJc w:val="left"/>
      <w:pPr>
        <w:ind w:left="0"/>
      </w:pPr>
      <w:rPr>
        <w:rFonts w:cs="Times New Roman" w:hint="default"/>
      </w:rPr>
    </w:lvl>
    <w:lvl w:ilvl="8">
      <w:start w:val="1"/>
      <w:numFmt w:val="none"/>
      <w:suff w:val="nothing"/>
      <w:lvlText w:val=""/>
      <w:lvlJc w:val="left"/>
      <w:pPr>
        <w:ind w:left="0"/>
      </w:pPr>
      <w:rPr>
        <w:rFonts w:cs="Times New Roman" w:hint="default"/>
      </w:rPr>
    </w:lvl>
  </w:abstractNum>
  <w:abstractNum w:abstractNumId="41" w15:restartNumberingAfterBreak="0">
    <w:nsid w:val="7F5F232F"/>
    <w:multiLevelType w:val="hybridMultilevel"/>
    <w:tmpl w:val="725CD358"/>
    <w:lvl w:ilvl="0" w:tplc="6B3ECB70">
      <w:start w:val="1"/>
      <w:numFmt w:val="decimal"/>
      <w:lvlText w:val="Bảng %1."/>
      <w:lvlJc w:val="center"/>
      <w:pPr>
        <w:ind w:left="2898" w:hanging="288"/>
      </w:pPr>
      <w:rPr>
        <w:rFonts w:ascii="Times New Roman" w:hAnsi="Times New Roman" w:hint="default"/>
        <w:b w:val="0"/>
        <w:bCs w:val="0"/>
        <w:i/>
        <w:iCs/>
        <w:caps w:val="0"/>
        <w:strike w:val="0"/>
        <w:dstrike w:val="0"/>
        <w:color w:val="000080"/>
        <w:spacing w:val="0"/>
        <w:w w:val="100"/>
        <w:kern w:val="0"/>
        <w:position w:val="0"/>
        <w:sz w:val="26"/>
        <w:szCs w:val="26"/>
        <w:u w:val="none"/>
        <w:effect w:val="none"/>
        <w:em w:val="none"/>
      </w:rPr>
    </w:lvl>
    <w:lvl w:ilvl="1" w:tplc="04090019">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num w:numId="1">
    <w:abstractNumId w:val="18"/>
  </w:num>
  <w:num w:numId="2">
    <w:abstractNumId w:val="25"/>
  </w:num>
  <w:num w:numId="3">
    <w:abstractNumId w:val="19"/>
  </w:num>
  <w:num w:numId="4">
    <w:abstractNumId w:val="34"/>
  </w:num>
  <w:num w:numId="5">
    <w:abstractNumId w:val="38"/>
  </w:num>
  <w:num w:numId="6">
    <w:abstractNumId w:val="10"/>
  </w:num>
  <w:num w:numId="7">
    <w:abstractNumId w:val="1"/>
  </w:num>
  <w:num w:numId="8">
    <w:abstractNumId w:val="40"/>
  </w:num>
  <w:num w:numId="9">
    <w:abstractNumId w:val="21"/>
  </w:num>
  <w:num w:numId="10">
    <w:abstractNumId w:val="4"/>
  </w:num>
  <w:num w:numId="11">
    <w:abstractNumId w:val="2"/>
  </w:num>
  <w:num w:numId="12">
    <w:abstractNumId w:val="20"/>
  </w:num>
  <w:num w:numId="13">
    <w:abstractNumId w:val="8"/>
  </w:num>
  <w:num w:numId="14">
    <w:abstractNumId w:val="26"/>
  </w:num>
  <w:num w:numId="15">
    <w:abstractNumId w:val="41"/>
  </w:num>
  <w:num w:numId="16">
    <w:abstractNumId w:val="17"/>
  </w:num>
  <w:num w:numId="17">
    <w:abstractNumId w:val="24"/>
  </w:num>
  <w:num w:numId="18">
    <w:abstractNumId w:val="7"/>
  </w:num>
  <w:num w:numId="19">
    <w:abstractNumId w:val="29"/>
  </w:num>
  <w:num w:numId="20">
    <w:abstractNumId w:val="30"/>
  </w:num>
  <w:num w:numId="21">
    <w:abstractNumId w:val="32"/>
  </w:num>
  <w:num w:numId="22">
    <w:abstractNumId w:val="0"/>
  </w:num>
  <w:num w:numId="23">
    <w:abstractNumId w:val="27"/>
  </w:num>
  <w:num w:numId="24">
    <w:abstractNumId w:val="17"/>
  </w:num>
  <w:num w:numId="25">
    <w:abstractNumId w:val="36"/>
  </w:num>
  <w:num w:numId="26">
    <w:abstractNumId w:val="28"/>
  </w:num>
  <w:num w:numId="27">
    <w:abstractNumId w:val="13"/>
  </w:num>
  <w:num w:numId="28">
    <w:abstractNumId w:val="3"/>
  </w:num>
  <w:num w:numId="29">
    <w:abstractNumId w:val="5"/>
  </w:num>
  <w:num w:numId="30">
    <w:abstractNumId w:val="15"/>
  </w:num>
  <w:num w:numId="31">
    <w:abstractNumId w:val="14"/>
  </w:num>
  <w:num w:numId="32">
    <w:abstractNumId w:val="11"/>
  </w:num>
  <w:num w:numId="33">
    <w:abstractNumId w:val="9"/>
  </w:num>
  <w:num w:numId="34">
    <w:abstractNumId w:val="16"/>
  </w:num>
  <w:num w:numId="35">
    <w:abstractNumId w:val="1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3"/>
  </w:num>
  <w:num w:numId="39">
    <w:abstractNumId w:val="22"/>
  </w:num>
  <w:num w:numId="40">
    <w:abstractNumId w:val="35"/>
  </w:num>
  <w:num w:numId="41">
    <w:abstractNumId w:val="37"/>
  </w:num>
  <w:num w:numId="42">
    <w:abstractNumId w:val="23"/>
  </w:num>
  <w:num w:numId="43">
    <w:abstractNumId w:val="39"/>
  </w:num>
  <w:num w:numId="44">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1B9"/>
    <w:rsid w:val="00003D6B"/>
    <w:rsid w:val="00003FB2"/>
    <w:rsid w:val="00004B62"/>
    <w:rsid w:val="000072B8"/>
    <w:rsid w:val="00010FC5"/>
    <w:rsid w:val="00013FE2"/>
    <w:rsid w:val="0001604D"/>
    <w:rsid w:val="00016BD8"/>
    <w:rsid w:val="00026030"/>
    <w:rsid w:val="000313B9"/>
    <w:rsid w:val="000323CB"/>
    <w:rsid w:val="0003648A"/>
    <w:rsid w:val="000366FA"/>
    <w:rsid w:val="00036720"/>
    <w:rsid w:val="00040FFD"/>
    <w:rsid w:val="00041C1A"/>
    <w:rsid w:val="00051FAD"/>
    <w:rsid w:val="00054F97"/>
    <w:rsid w:val="00056ADB"/>
    <w:rsid w:val="00061278"/>
    <w:rsid w:val="00061DB4"/>
    <w:rsid w:val="000620B6"/>
    <w:rsid w:val="00074772"/>
    <w:rsid w:val="0008085B"/>
    <w:rsid w:val="000838BB"/>
    <w:rsid w:val="000867D4"/>
    <w:rsid w:val="00094514"/>
    <w:rsid w:val="000966D3"/>
    <w:rsid w:val="000969DA"/>
    <w:rsid w:val="000A3259"/>
    <w:rsid w:val="000A340E"/>
    <w:rsid w:val="000A3AEC"/>
    <w:rsid w:val="000A426D"/>
    <w:rsid w:val="000A649F"/>
    <w:rsid w:val="000A718B"/>
    <w:rsid w:val="000A7A00"/>
    <w:rsid w:val="000B29C9"/>
    <w:rsid w:val="000B4B1C"/>
    <w:rsid w:val="000B617D"/>
    <w:rsid w:val="000C01C6"/>
    <w:rsid w:val="000C05DE"/>
    <w:rsid w:val="000C5C48"/>
    <w:rsid w:val="000C6114"/>
    <w:rsid w:val="000D1BDE"/>
    <w:rsid w:val="000D1BFA"/>
    <w:rsid w:val="000D638F"/>
    <w:rsid w:val="000E2830"/>
    <w:rsid w:val="000E328B"/>
    <w:rsid w:val="000E3CBD"/>
    <w:rsid w:val="000F270B"/>
    <w:rsid w:val="000F5496"/>
    <w:rsid w:val="000F57FF"/>
    <w:rsid w:val="000F71FE"/>
    <w:rsid w:val="00100925"/>
    <w:rsid w:val="00102B0B"/>
    <w:rsid w:val="00102F83"/>
    <w:rsid w:val="00106AA9"/>
    <w:rsid w:val="0010764A"/>
    <w:rsid w:val="00107D79"/>
    <w:rsid w:val="00111072"/>
    <w:rsid w:val="00112CCA"/>
    <w:rsid w:val="001155A2"/>
    <w:rsid w:val="001230C5"/>
    <w:rsid w:val="00127FD8"/>
    <w:rsid w:val="0014009D"/>
    <w:rsid w:val="001400A7"/>
    <w:rsid w:val="0014071C"/>
    <w:rsid w:val="00141861"/>
    <w:rsid w:val="00141DD7"/>
    <w:rsid w:val="00142C5C"/>
    <w:rsid w:val="001450A9"/>
    <w:rsid w:val="00152065"/>
    <w:rsid w:val="001522F4"/>
    <w:rsid w:val="00162358"/>
    <w:rsid w:val="001669DD"/>
    <w:rsid w:val="00170093"/>
    <w:rsid w:val="001777C6"/>
    <w:rsid w:val="0018254D"/>
    <w:rsid w:val="00191945"/>
    <w:rsid w:val="0019311F"/>
    <w:rsid w:val="00196004"/>
    <w:rsid w:val="001970D2"/>
    <w:rsid w:val="0019776B"/>
    <w:rsid w:val="0019797B"/>
    <w:rsid w:val="001A2BF9"/>
    <w:rsid w:val="001B07C4"/>
    <w:rsid w:val="001B26AC"/>
    <w:rsid w:val="001B2FBA"/>
    <w:rsid w:val="001C33B8"/>
    <w:rsid w:val="001C59E5"/>
    <w:rsid w:val="001D1467"/>
    <w:rsid w:val="001D3AEE"/>
    <w:rsid w:val="001D58E4"/>
    <w:rsid w:val="001E3AE2"/>
    <w:rsid w:val="001E4424"/>
    <w:rsid w:val="001E6077"/>
    <w:rsid w:val="001F58AB"/>
    <w:rsid w:val="00214704"/>
    <w:rsid w:val="00220BA5"/>
    <w:rsid w:val="00231F1F"/>
    <w:rsid w:val="00232872"/>
    <w:rsid w:val="00233B72"/>
    <w:rsid w:val="00234819"/>
    <w:rsid w:val="00235CA9"/>
    <w:rsid w:val="002368F4"/>
    <w:rsid w:val="002423E8"/>
    <w:rsid w:val="002458AD"/>
    <w:rsid w:val="0025256A"/>
    <w:rsid w:val="002648BA"/>
    <w:rsid w:val="00264D9B"/>
    <w:rsid w:val="00271CEB"/>
    <w:rsid w:val="00273C21"/>
    <w:rsid w:val="002745AA"/>
    <w:rsid w:val="002749BD"/>
    <w:rsid w:val="00286F9B"/>
    <w:rsid w:val="00287338"/>
    <w:rsid w:val="00290F82"/>
    <w:rsid w:val="00293CC5"/>
    <w:rsid w:val="002A02ED"/>
    <w:rsid w:val="002A22E4"/>
    <w:rsid w:val="002A4784"/>
    <w:rsid w:val="002B221C"/>
    <w:rsid w:val="002B3088"/>
    <w:rsid w:val="002B60F4"/>
    <w:rsid w:val="002B7B5C"/>
    <w:rsid w:val="002C2743"/>
    <w:rsid w:val="002C4EB8"/>
    <w:rsid w:val="002C6106"/>
    <w:rsid w:val="002D068D"/>
    <w:rsid w:val="002D523C"/>
    <w:rsid w:val="002D7979"/>
    <w:rsid w:val="002E0D87"/>
    <w:rsid w:val="002E3382"/>
    <w:rsid w:val="002E7DB2"/>
    <w:rsid w:val="002F098A"/>
    <w:rsid w:val="002F5F13"/>
    <w:rsid w:val="0030168F"/>
    <w:rsid w:val="00306D86"/>
    <w:rsid w:val="0031198A"/>
    <w:rsid w:val="00311C9F"/>
    <w:rsid w:val="0031222E"/>
    <w:rsid w:val="00312912"/>
    <w:rsid w:val="00314393"/>
    <w:rsid w:val="00314730"/>
    <w:rsid w:val="00320A0E"/>
    <w:rsid w:val="00343576"/>
    <w:rsid w:val="00347225"/>
    <w:rsid w:val="0035083D"/>
    <w:rsid w:val="00350DE7"/>
    <w:rsid w:val="003512FC"/>
    <w:rsid w:val="00357085"/>
    <w:rsid w:val="00360225"/>
    <w:rsid w:val="00362CC1"/>
    <w:rsid w:val="003656C7"/>
    <w:rsid w:val="003672B6"/>
    <w:rsid w:val="00371CF3"/>
    <w:rsid w:val="0037382B"/>
    <w:rsid w:val="00373EB5"/>
    <w:rsid w:val="003761A4"/>
    <w:rsid w:val="00382E90"/>
    <w:rsid w:val="00383582"/>
    <w:rsid w:val="00386DD0"/>
    <w:rsid w:val="00397AAE"/>
    <w:rsid w:val="003B446A"/>
    <w:rsid w:val="003B653B"/>
    <w:rsid w:val="003C4495"/>
    <w:rsid w:val="003C66A6"/>
    <w:rsid w:val="003D0EFF"/>
    <w:rsid w:val="003D1F7F"/>
    <w:rsid w:val="003D2DE4"/>
    <w:rsid w:val="003D5AC1"/>
    <w:rsid w:val="003E364E"/>
    <w:rsid w:val="003E3ADA"/>
    <w:rsid w:val="003E4B72"/>
    <w:rsid w:val="003E793A"/>
    <w:rsid w:val="003F0D50"/>
    <w:rsid w:val="003F4B3D"/>
    <w:rsid w:val="00402026"/>
    <w:rsid w:val="00410D55"/>
    <w:rsid w:val="0041504D"/>
    <w:rsid w:val="00415FB1"/>
    <w:rsid w:val="00417F07"/>
    <w:rsid w:val="00420010"/>
    <w:rsid w:val="00421549"/>
    <w:rsid w:val="00423FBC"/>
    <w:rsid w:val="004406D7"/>
    <w:rsid w:val="0045215A"/>
    <w:rsid w:val="004531EC"/>
    <w:rsid w:val="00454041"/>
    <w:rsid w:val="004549AE"/>
    <w:rsid w:val="004563BD"/>
    <w:rsid w:val="00456797"/>
    <w:rsid w:val="00464F6E"/>
    <w:rsid w:val="0047089D"/>
    <w:rsid w:val="004713B5"/>
    <w:rsid w:val="00472129"/>
    <w:rsid w:val="0047402B"/>
    <w:rsid w:val="00477147"/>
    <w:rsid w:val="00480637"/>
    <w:rsid w:val="00482C1B"/>
    <w:rsid w:val="004868C1"/>
    <w:rsid w:val="004914B1"/>
    <w:rsid w:val="00493EF4"/>
    <w:rsid w:val="00496264"/>
    <w:rsid w:val="00497420"/>
    <w:rsid w:val="004A0566"/>
    <w:rsid w:val="004A1704"/>
    <w:rsid w:val="004B3F58"/>
    <w:rsid w:val="004B4D32"/>
    <w:rsid w:val="004B5FAC"/>
    <w:rsid w:val="004C0831"/>
    <w:rsid w:val="004D0383"/>
    <w:rsid w:val="004D1C78"/>
    <w:rsid w:val="004D301F"/>
    <w:rsid w:val="004D41F6"/>
    <w:rsid w:val="004D5D00"/>
    <w:rsid w:val="004D7631"/>
    <w:rsid w:val="004E0A3B"/>
    <w:rsid w:val="004E3D8E"/>
    <w:rsid w:val="004E4C7F"/>
    <w:rsid w:val="004E6729"/>
    <w:rsid w:val="004F089D"/>
    <w:rsid w:val="004F1C24"/>
    <w:rsid w:val="004F6C76"/>
    <w:rsid w:val="00501600"/>
    <w:rsid w:val="00504C2C"/>
    <w:rsid w:val="00504E89"/>
    <w:rsid w:val="005102E5"/>
    <w:rsid w:val="0051364D"/>
    <w:rsid w:val="0051726B"/>
    <w:rsid w:val="00521B47"/>
    <w:rsid w:val="00523C70"/>
    <w:rsid w:val="005578F8"/>
    <w:rsid w:val="005626D1"/>
    <w:rsid w:val="00563E57"/>
    <w:rsid w:val="00564D2F"/>
    <w:rsid w:val="00566010"/>
    <w:rsid w:val="00566F57"/>
    <w:rsid w:val="00567648"/>
    <w:rsid w:val="0057080E"/>
    <w:rsid w:val="005808A0"/>
    <w:rsid w:val="00582C60"/>
    <w:rsid w:val="005833E9"/>
    <w:rsid w:val="0058385A"/>
    <w:rsid w:val="00586EE8"/>
    <w:rsid w:val="005911C4"/>
    <w:rsid w:val="00595B93"/>
    <w:rsid w:val="005966AE"/>
    <w:rsid w:val="0059738A"/>
    <w:rsid w:val="00597505"/>
    <w:rsid w:val="005A1ED8"/>
    <w:rsid w:val="005A56B6"/>
    <w:rsid w:val="005A6C1E"/>
    <w:rsid w:val="005B0455"/>
    <w:rsid w:val="005B0C08"/>
    <w:rsid w:val="005C1891"/>
    <w:rsid w:val="005C21C7"/>
    <w:rsid w:val="005C530D"/>
    <w:rsid w:val="005C7B0A"/>
    <w:rsid w:val="005D4603"/>
    <w:rsid w:val="005D6102"/>
    <w:rsid w:val="005D6F6C"/>
    <w:rsid w:val="005E2F96"/>
    <w:rsid w:val="005E44E5"/>
    <w:rsid w:val="005E6E31"/>
    <w:rsid w:val="005F1EAC"/>
    <w:rsid w:val="005F2817"/>
    <w:rsid w:val="005F3E66"/>
    <w:rsid w:val="005F4C9D"/>
    <w:rsid w:val="005F540F"/>
    <w:rsid w:val="005F5BFA"/>
    <w:rsid w:val="00602F4E"/>
    <w:rsid w:val="00603479"/>
    <w:rsid w:val="006046FA"/>
    <w:rsid w:val="00610C1B"/>
    <w:rsid w:val="00614A63"/>
    <w:rsid w:val="0062183D"/>
    <w:rsid w:val="00622840"/>
    <w:rsid w:val="0062402D"/>
    <w:rsid w:val="00632E95"/>
    <w:rsid w:val="00640A4E"/>
    <w:rsid w:val="006419B2"/>
    <w:rsid w:val="00644BB8"/>
    <w:rsid w:val="0064608D"/>
    <w:rsid w:val="00651752"/>
    <w:rsid w:val="00652B70"/>
    <w:rsid w:val="006557E0"/>
    <w:rsid w:val="00657129"/>
    <w:rsid w:val="00661AC1"/>
    <w:rsid w:val="006631B6"/>
    <w:rsid w:val="00664C66"/>
    <w:rsid w:val="00664F2A"/>
    <w:rsid w:val="00667035"/>
    <w:rsid w:val="00667C52"/>
    <w:rsid w:val="00671CA0"/>
    <w:rsid w:val="0068100E"/>
    <w:rsid w:val="006836B3"/>
    <w:rsid w:val="00684D39"/>
    <w:rsid w:val="00685A3E"/>
    <w:rsid w:val="00687D28"/>
    <w:rsid w:val="0069013C"/>
    <w:rsid w:val="00691865"/>
    <w:rsid w:val="0069484F"/>
    <w:rsid w:val="006A2405"/>
    <w:rsid w:val="006A281A"/>
    <w:rsid w:val="006A2A07"/>
    <w:rsid w:val="006A2F4E"/>
    <w:rsid w:val="006A50D9"/>
    <w:rsid w:val="006B1339"/>
    <w:rsid w:val="006B5A4C"/>
    <w:rsid w:val="006B6D61"/>
    <w:rsid w:val="006B71A6"/>
    <w:rsid w:val="006C07AD"/>
    <w:rsid w:val="006C5287"/>
    <w:rsid w:val="006C721E"/>
    <w:rsid w:val="006D2A75"/>
    <w:rsid w:val="006D5BCF"/>
    <w:rsid w:val="006E0CED"/>
    <w:rsid w:val="006E6E17"/>
    <w:rsid w:val="006F591F"/>
    <w:rsid w:val="006F5C47"/>
    <w:rsid w:val="006F6578"/>
    <w:rsid w:val="00702237"/>
    <w:rsid w:val="007031BC"/>
    <w:rsid w:val="007134AB"/>
    <w:rsid w:val="007135BD"/>
    <w:rsid w:val="0071500C"/>
    <w:rsid w:val="00722AFB"/>
    <w:rsid w:val="007270BE"/>
    <w:rsid w:val="00730A9D"/>
    <w:rsid w:val="00732C5F"/>
    <w:rsid w:val="00740C96"/>
    <w:rsid w:val="007450C5"/>
    <w:rsid w:val="007504CF"/>
    <w:rsid w:val="007526AE"/>
    <w:rsid w:val="00752B67"/>
    <w:rsid w:val="00752F47"/>
    <w:rsid w:val="00754A89"/>
    <w:rsid w:val="007553F1"/>
    <w:rsid w:val="007572F7"/>
    <w:rsid w:val="007601C7"/>
    <w:rsid w:val="00760CE6"/>
    <w:rsid w:val="00760F05"/>
    <w:rsid w:val="00762585"/>
    <w:rsid w:val="007629BD"/>
    <w:rsid w:val="00763171"/>
    <w:rsid w:val="00765AA9"/>
    <w:rsid w:val="00766522"/>
    <w:rsid w:val="007670B9"/>
    <w:rsid w:val="00774EE1"/>
    <w:rsid w:val="00775B26"/>
    <w:rsid w:val="007809C1"/>
    <w:rsid w:val="00780D86"/>
    <w:rsid w:val="00783468"/>
    <w:rsid w:val="0078368D"/>
    <w:rsid w:val="007861C1"/>
    <w:rsid w:val="00786CC6"/>
    <w:rsid w:val="00792C80"/>
    <w:rsid w:val="007A0D02"/>
    <w:rsid w:val="007A65FC"/>
    <w:rsid w:val="007B0AB2"/>
    <w:rsid w:val="007B7766"/>
    <w:rsid w:val="007C3441"/>
    <w:rsid w:val="007C5CE7"/>
    <w:rsid w:val="007C68EB"/>
    <w:rsid w:val="007D19B8"/>
    <w:rsid w:val="007D1EAC"/>
    <w:rsid w:val="007D63C7"/>
    <w:rsid w:val="007E16DA"/>
    <w:rsid w:val="007E7BE1"/>
    <w:rsid w:val="0080225F"/>
    <w:rsid w:val="008027FE"/>
    <w:rsid w:val="0080372B"/>
    <w:rsid w:val="00803E04"/>
    <w:rsid w:val="00813BBA"/>
    <w:rsid w:val="00816801"/>
    <w:rsid w:val="0081764B"/>
    <w:rsid w:val="0082033B"/>
    <w:rsid w:val="00820CF1"/>
    <w:rsid w:val="00821C21"/>
    <w:rsid w:val="00821ED7"/>
    <w:rsid w:val="00825C56"/>
    <w:rsid w:val="0082766D"/>
    <w:rsid w:val="00830E23"/>
    <w:rsid w:val="00833B0D"/>
    <w:rsid w:val="0085776A"/>
    <w:rsid w:val="00862045"/>
    <w:rsid w:val="00866C95"/>
    <w:rsid w:val="0086786B"/>
    <w:rsid w:val="008737DE"/>
    <w:rsid w:val="00873C65"/>
    <w:rsid w:val="008746F0"/>
    <w:rsid w:val="0087483A"/>
    <w:rsid w:val="0087504C"/>
    <w:rsid w:val="00876B05"/>
    <w:rsid w:val="00884C09"/>
    <w:rsid w:val="0088510E"/>
    <w:rsid w:val="00886027"/>
    <w:rsid w:val="00891E27"/>
    <w:rsid w:val="0089409E"/>
    <w:rsid w:val="0089607A"/>
    <w:rsid w:val="008971B9"/>
    <w:rsid w:val="008A13D2"/>
    <w:rsid w:val="008A268E"/>
    <w:rsid w:val="008A2804"/>
    <w:rsid w:val="008A3CB6"/>
    <w:rsid w:val="008A7476"/>
    <w:rsid w:val="008A78BB"/>
    <w:rsid w:val="008B0374"/>
    <w:rsid w:val="008B3497"/>
    <w:rsid w:val="008B39FE"/>
    <w:rsid w:val="008B608D"/>
    <w:rsid w:val="008B6B89"/>
    <w:rsid w:val="008B769D"/>
    <w:rsid w:val="008C32C7"/>
    <w:rsid w:val="008C509F"/>
    <w:rsid w:val="008D095F"/>
    <w:rsid w:val="008D154B"/>
    <w:rsid w:val="008D7E9E"/>
    <w:rsid w:val="008E1452"/>
    <w:rsid w:val="008E1645"/>
    <w:rsid w:val="008E5FAA"/>
    <w:rsid w:val="008E76DF"/>
    <w:rsid w:val="008F2984"/>
    <w:rsid w:val="008F3BA5"/>
    <w:rsid w:val="0090366C"/>
    <w:rsid w:val="0092331D"/>
    <w:rsid w:val="009261D9"/>
    <w:rsid w:val="00936773"/>
    <w:rsid w:val="00937252"/>
    <w:rsid w:val="0094196F"/>
    <w:rsid w:val="00942D30"/>
    <w:rsid w:val="00946669"/>
    <w:rsid w:val="00947F1E"/>
    <w:rsid w:val="00952C02"/>
    <w:rsid w:val="00953D45"/>
    <w:rsid w:val="00955031"/>
    <w:rsid w:val="00956B1E"/>
    <w:rsid w:val="00961ED7"/>
    <w:rsid w:val="00971728"/>
    <w:rsid w:val="00972771"/>
    <w:rsid w:val="0097506C"/>
    <w:rsid w:val="009774B7"/>
    <w:rsid w:val="009815E4"/>
    <w:rsid w:val="00983780"/>
    <w:rsid w:val="00985E28"/>
    <w:rsid w:val="00986B5C"/>
    <w:rsid w:val="0099014F"/>
    <w:rsid w:val="00993439"/>
    <w:rsid w:val="009A253E"/>
    <w:rsid w:val="009A30E8"/>
    <w:rsid w:val="009A37D5"/>
    <w:rsid w:val="009A48C1"/>
    <w:rsid w:val="009A5D61"/>
    <w:rsid w:val="009A65D7"/>
    <w:rsid w:val="009B2F5A"/>
    <w:rsid w:val="009B4E63"/>
    <w:rsid w:val="009B5146"/>
    <w:rsid w:val="009B78B9"/>
    <w:rsid w:val="009C2A1E"/>
    <w:rsid w:val="009C4B71"/>
    <w:rsid w:val="009C6282"/>
    <w:rsid w:val="009D117F"/>
    <w:rsid w:val="009D51A3"/>
    <w:rsid w:val="009E03B3"/>
    <w:rsid w:val="009E0D79"/>
    <w:rsid w:val="009E4A0C"/>
    <w:rsid w:val="009E5ED7"/>
    <w:rsid w:val="009F0CFB"/>
    <w:rsid w:val="009F19B4"/>
    <w:rsid w:val="009F353D"/>
    <w:rsid w:val="00A00A59"/>
    <w:rsid w:val="00A01A42"/>
    <w:rsid w:val="00A04508"/>
    <w:rsid w:val="00A07CD8"/>
    <w:rsid w:val="00A122AB"/>
    <w:rsid w:val="00A12410"/>
    <w:rsid w:val="00A1418A"/>
    <w:rsid w:val="00A14F58"/>
    <w:rsid w:val="00A20E41"/>
    <w:rsid w:val="00A31E1A"/>
    <w:rsid w:val="00A40837"/>
    <w:rsid w:val="00A40F8F"/>
    <w:rsid w:val="00A45007"/>
    <w:rsid w:val="00A45767"/>
    <w:rsid w:val="00A50BB9"/>
    <w:rsid w:val="00A52587"/>
    <w:rsid w:val="00A5538A"/>
    <w:rsid w:val="00A56E78"/>
    <w:rsid w:val="00A61832"/>
    <w:rsid w:val="00A70ABB"/>
    <w:rsid w:val="00A71DB1"/>
    <w:rsid w:val="00A84ADD"/>
    <w:rsid w:val="00A84AF8"/>
    <w:rsid w:val="00A8579A"/>
    <w:rsid w:val="00A9315A"/>
    <w:rsid w:val="00A956F6"/>
    <w:rsid w:val="00A96F3A"/>
    <w:rsid w:val="00A97856"/>
    <w:rsid w:val="00AA1E6D"/>
    <w:rsid w:val="00AA24AC"/>
    <w:rsid w:val="00AA44A3"/>
    <w:rsid w:val="00AA5BD8"/>
    <w:rsid w:val="00AA6171"/>
    <w:rsid w:val="00AA6BFC"/>
    <w:rsid w:val="00AA736B"/>
    <w:rsid w:val="00AB23CF"/>
    <w:rsid w:val="00AB5275"/>
    <w:rsid w:val="00AB7874"/>
    <w:rsid w:val="00AC2CD3"/>
    <w:rsid w:val="00AC4321"/>
    <w:rsid w:val="00AD030C"/>
    <w:rsid w:val="00AD13BF"/>
    <w:rsid w:val="00AD729B"/>
    <w:rsid w:val="00AE4443"/>
    <w:rsid w:val="00AE4EA1"/>
    <w:rsid w:val="00AE636C"/>
    <w:rsid w:val="00AF5D80"/>
    <w:rsid w:val="00B00A03"/>
    <w:rsid w:val="00B021FE"/>
    <w:rsid w:val="00B03815"/>
    <w:rsid w:val="00B061AB"/>
    <w:rsid w:val="00B101B1"/>
    <w:rsid w:val="00B108BA"/>
    <w:rsid w:val="00B144CB"/>
    <w:rsid w:val="00B213C3"/>
    <w:rsid w:val="00B34A9E"/>
    <w:rsid w:val="00B371AE"/>
    <w:rsid w:val="00B431B1"/>
    <w:rsid w:val="00B44767"/>
    <w:rsid w:val="00B448C8"/>
    <w:rsid w:val="00B474A8"/>
    <w:rsid w:val="00B47708"/>
    <w:rsid w:val="00B501F0"/>
    <w:rsid w:val="00B542CC"/>
    <w:rsid w:val="00B54F2D"/>
    <w:rsid w:val="00B5661E"/>
    <w:rsid w:val="00B56C8D"/>
    <w:rsid w:val="00B63970"/>
    <w:rsid w:val="00B648B2"/>
    <w:rsid w:val="00B6793F"/>
    <w:rsid w:val="00B71E0B"/>
    <w:rsid w:val="00B72137"/>
    <w:rsid w:val="00B73A06"/>
    <w:rsid w:val="00B82DE8"/>
    <w:rsid w:val="00B86505"/>
    <w:rsid w:val="00B867E7"/>
    <w:rsid w:val="00B95152"/>
    <w:rsid w:val="00B9580A"/>
    <w:rsid w:val="00BA202D"/>
    <w:rsid w:val="00BA3EF7"/>
    <w:rsid w:val="00BA64BD"/>
    <w:rsid w:val="00BA6727"/>
    <w:rsid w:val="00BB7C25"/>
    <w:rsid w:val="00BC474E"/>
    <w:rsid w:val="00BD0891"/>
    <w:rsid w:val="00BD17F4"/>
    <w:rsid w:val="00BD5380"/>
    <w:rsid w:val="00BD5678"/>
    <w:rsid w:val="00BE0E2F"/>
    <w:rsid w:val="00BE1DF7"/>
    <w:rsid w:val="00BF402B"/>
    <w:rsid w:val="00BF661E"/>
    <w:rsid w:val="00C0060B"/>
    <w:rsid w:val="00C012FC"/>
    <w:rsid w:val="00C04453"/>
    <w:rsid w:val="00C12704"/>
    <w:rsid w:val="00C12A2E"/>
    <w:rsid w:val="00C12E9B"/>
    <w:rsid w:val="00C12FB6"/>
    <w:rsid w:val="00C13982"/>
    <w:rsid w:val="00C1541A"/>
    <w:rsid w:val="00C16E83"/>
    <w:rsid w:val="00C229F6"/>
    <w:rsid w:val="00C25DF9"/>
    <w:rsid w:val="00C2636E"/>
    <w:rsid w:val="00C33639"/>
    <w:rsid w:val="00C3433B"/>
    <w:rsid w:val="00C365C1"/>
    <w:rsid w:val="00C40817"/>
    <w:rsid w:val="00C44A73"/>
    <w:rsid w:val="00C455B7"/>
    <w:rsid w:val="00C5240D"/>
    <w:rsid w:val="00C52EB8"/>
    <w:rsid w:val="00C56E6B"/>
    <w:rsid w:val="00C57ADC"/>
    <w:rsid w:val="00C64318"/>
    <w:rsid w:val="00C646CC"/>
    <w:rsid w:val="00C6482A"/>
    <w:rsid w:val="00C65BE5"/>
    <w:rsid w:val="00C66B86"/>
    <w:rsid w:val="00C71B7E"/>
    <w:rsid w:val="00C73433"/>
    <w:rsid w:val="00C7663B"/>
    <w:rsid w:val="00C87473"/>
    <w:rsid w:val="00C91AF7"/>
    <w:rsid w:val="00C948D1"/>
    <w:rsid w:val="00C97751"/>
    <w:rsid w:val="00CA2F56"/>
    <w:rsid w:val="00CB2CBD"/>
    <w:rsid w:val="00CB2E0B"/>
    <w:rsid w:val="00CC261A"/>
    <w:rsid w:val="00CC33DF"/>
    <w:rsid w:val="00CC3FD8"/>
    <w:rsid w:val="00CD0A98"/>
    <w:rsid w:val="00CE0B17"/>
    <w:rsid w:val="00CE324D"/>
    <w:rsid w:val="00CE5ED2"/>
    <w:rsid w:val="00CE70D0"/>
    <w:rsid w:val="00CF09E4"/>
    <w:rsid w:val="00CF1627"/>
    <w:rsid w:val="00CF5880"/>
    <w:rsid w:val="00D07AF2"/>
    <w:rsid w:val="00D110A7"/>
    <w:rsid w:val="00D2136C"/>
    <w:rsid w:val="00D22F0A"/>
    <w:rsid w:val="00D25B28"/>
    <w:rsid w:val="00D308D9"/>
    <w:rsid w:val="00D32519"/>
    <w:rsid w:val="00D335E2"/>
    <w:rsid w:val="00D34658"/>
    <w:rsid w:val="00D34D4E"/>
    <w:rsid w:val="00D37426"/>
    <w:rsid w:val="00D37D6A"/>
    <w:rsid w:val="00D419DF"/>
    <w:rsid w:val="00D45FD1"/>
    <w:rsid w:val="00D5017D"/>
    <w:rsid w:val="00D5123A"/>
    <w:rsid w:val="00D51461"/>
    <w:rsid w:val="00D51701"/>
    <w:rsid w:val="00D57938"/>
    <w:rsid w:val="00D644DD"/>
    <w:rsid w:val="00D65A34"/>
    <w:rsid w:val="00D65BCA"/>
    <w:rsid w:val="00D730FB"/>
    <w:rsid w:val="00D76EA8"/>
    <w:rsid w:val="00D77B01"/>
    <w:rsid w:val="00D8007A"/>
    <w:rsid w:val="00D82AB6"/>
    <w:rsid w:val="00D83ADA"/>
    <w:rsid w:val="00D8560F"/>
    <w:rsid w:val="00D917F1"/>
    <w:rsid w:val="00D95617"/>
    <w:rsid w:val="00D970E9"/>
    <w:rsid w:val="00D97EAD"/>
    <w:rsid w:val="00DA171E"/>
    <w:rsid w:val="00DA49FA"/>
    <w:rsid w:val="00DA5C7D"/>
    <w:rsid w:val="00DA6404"/>
    <w:rsid w:val="00DB0277"/>
    <w:rsid w:val="00DB107C"/>
    <w:rsid w:val="00DB2320"/>
    <w:rsid w:val="00DC5464"/>
    <w:rsid w:val="00DC60AA"/>
    <w:rsid w:val="00DC7453"/>
    <w:rsid w:val="00DE0835"/>
    <w:rsid w:val="00DE1B2F"/>
    <w:rsid w:val="00DE4B02"/>
    <w:rsid w:val="00DE56E0"/>
    <w:rsid w:val="00DE6188"/>
    <w:rsid w:val="00DE70DB"/>
    <w:rsid w:val="00DF15BB"/>
    <w:rsid w:val="00DF5E0B"/>
    <w:rsid w:val="00E01290"/>
    <w:rsid w:val="00E01679"/>
    <w:rsid w:val="00E03FE6"/>
    <w:rsid w:val="00E044A9"/>
    <w:rsid w:val="00E0723D"/>
    <w:rsid w:val="00E15DF0"/>
    <w:rsid w:val="00E20FBA"/>
    <w:rsid w:val="00E255B0"/>
    <w:rsid w:val="00E25850"/>
    <w:rsid w:val="00E27E7D"/>
    <w:rsid w:val="00E332B4"/>
    <w:rsid w:val="00E42FB3"/>
    <w:rsid w:val="00E4765C"/>
    <w:rsid w:val="00E50E16"/>
    <w:rsid w:val="00E559B1"/>
    <w:rsid w:val="00E605DB"/>
    <w:rsid w:val="00E61E12"/>
    <w:rsid w:val="00E63F33"/>
    <w:rsid w:val="00E66616"/>
    <w:rsid w:val="00E71FDB"/>
    <w:rsid w:val="00E7571B"/>
    <w:rsid w:val="00E75EC1"/>
    <w:rsid w:val="00E76606"/>
    <w:rsid w:val="00E81E95"/>
    <w:rsid w:val="00E85BED"/>
    <w:rsid w:val="00E92CC7"/>
    <w:rsid w:val="00E95AAB"/>
    <w:rsid w:val="00E9621F"/>
    <w:rsid w:val="00EA02C9"/>
    <w:rsid w:val="00EB138C"/>
    <w:rsid w:val="00EC186A"/>
    <w:rsid w:val="00EC34F6"/>
    <w:rsid w:val="00EC3B0B"/>
    <w:rsid w:val="00ED011C"/>
    <w:rsid w:val="00ED1C6F"/>
    <w:rsid w:val="00ED230A"/>
    <w:rsid w:val="00ED3399"/>
    <w:rsid w:val="00ED45AD"/>
    <w:rsid w:val="00EE2518"/>
    <w:rsid w:val="00EE55A6"/>
    <w:rsid w:val="00EF2766"/>
    <w:rsid w:val="00EF370F"/>
    <w:rsid w:val="00EF4CF0"/>
    <w:rsid w:val="00EF5F6D"/>
    <w:rsid w:val="00EF7B88"/>
    <w:rsid w:val="00F00729"/>
    <w:rsid w:val="00F0073C"/>
    <w:rsid w:val="00F01754"/>
    <w:rsid w:val="00F026F3"/>
    <w:rsid w:val="00F0277A"/>
    <w:rsid w:val="00F078F0"/>
    <w:rsid w:val="00F11BA8"/>
    <w:rsid w:val="00F11FBA"/>
    <w:rsid w:val="00F15D81"/>
    <w:rsid w:val="00F17E06"/>
    <w:rsid w:val="00F21B4F"/>
    <w:rsid w:val="00F22458"/>
    <w:rsid w:val="00F239A5"/>
    <w:rsid w:val="00F23BFC"/>
    <w:rsid w:val="00F27F8E"/>
    <w:rsid w:val="00F30409"/>
    <w:rsid w:val="00F35ECF"/>
    <w:rsid w:val="00F40596"/>
    <w:rsid w:val="00F425DD"/>
    <w:rsid w:val="00F46CB9"/>
    <w:rsid w:val="00F47311"/>
    <w:rsid w:val="00F615FF"/>
    <w:rsid w:val="00F67755"/>
    <w:rsid w:val="00F73E1B"/>
    <w:rsid w:val="00F73ED1"/>
    <w:rsid w:val="00F75164"/>
    <w:rsid w:val="00F7546B"/>
    <w:rsid w:val="00F75A4F"/>
    <w:rsid w:val="00F81918"/>
    <w:rsid w:val="00F82674"/>
    <w:rsid w:val="00F84570"/>
    <w:rsid w:val="00F90F05"/>
    <w:rsid w:val="00F93385"/>
    <w:rsid w:val="00FA03D4"/>
    <w:rsid w:val="00FA504B"/>
    <w:rsid w:val="00FA6D5E"/>
    <w:rsid w:val="00FA6ED3"/>
    <w:rsid w:val="00FB4AAA"/>
    <w:rsid w:val="00FB5F81"/>
    <w:rsid w:val="00FC66EC"/>
    <w:rsid w:val="00FD194A"/>
    <w:rsid w:val="00FD633D"/>
    <w:rsid w:val="00FD717B"/>
    <w:rsid w:val="00FE06BD"/>
    <w:rsid w:val="00FE1B12"/>
    <w:rsid w:val="00FE22EF"/>
    <w:rsid w:val="00FE3AA4"/>
    <w:rsid w:val="00FE3D23"/>
    <w:rsid w:val="00FE41EC"/>
    <w:rsid w:val="00FF3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AB7A"/>
  <w15:docId w15:val="{81AA7AAE-A260-4E45-A2B7-6A488C04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1B9"/>
    <w:pPr>
      <w:spacing w:after="0" w:line="240" w:lineRule="auto"/>
    </w:pPr>
    <w:rPr>
      <w:rFonts w:ascii="Times New Roman" w:eastAsia="Times New Roman" w:hAnsi="Times New Roman" w:cs="Times New Roman"/>
      <w:sz w:val="26"/>
      <w:szCs w:val="26"/>
    </w:rPr>
  </w:style>
  <w:style w:type="paragraph" w:styleId="Heading1">
    <w:name w:val="heading 1"/>
    <w:aliases w:val="DB"/>
    <w:basedOn w:val="Normal"/>
    <w:next w:val="Normal"/>
    <w:link w:val="Heading1Char"/>
    <w:qFormat/>
    <w:rsid w:val="008971B9"/>
    <w:pPr>
      <w:keepNext/>
      <w:spacing w:before="120"/>
      <w:outlineLvl w:val="0"/>
    </w:pPr>
    <w:rPr>
      <w:b/>
      <w:bCs/>
      <w:kern w:val="32"/>
      <w:szCs w:val="32"/>
      <w:lang w:val="vi-VN" w:eastAsia="vi-VN"/>
    </w:rPr>
  </w:style>
  <w:style w:type="paragraph" w:styleId="Heading2">
    <w:name w:val="heading 2"/>
    <w:aliases w:val="1.1 Char,BVI2,Heading 2-BVI,RepHead2,smal-head2,2 headline,h,Heading 2 Char Char Char Char,Heading 2 Char Char Char"/>
    <w:basedOn w:val="Normal"/>
    <w:next w:val="Normal"/>
    <w:link w:val="Heading2Char"/>
    <w:qFormat/>
    <w:rsid w:val="008971B9"/>
    <w:pPr>
      <w:keepNext/>
      <w:shd w:val="clear" w:color="auto" w:fill="D9D9D9"/>
      <w:spacing w:before="240" w:after="60"/>
      <w:outlineLvl w:val="1"/>
    </w:pPr>
    <w:rPr>
      <w:b/>
      <w:bCs/>
      <w:iCs/>
      <w:color w:val="C0504D"/>
      <w:szCs w:val="28"/>
      <w:lang w:val="fr-FR" w:eastAsia="fr-FR"/>
    </w:rPr>
  </w:style>
  <w:style w:type="paragraph" w:styleId="Heading3">
    <w:name w:val="heading 3"/>
    <w:aliases w:val="Heading 31.2.1"/>
    <w:basedOn w:val="Normal"/>
    <w:next w:val="Normal"/>
    <w:link w:val="Heading3Char"/>
    <w:qFormat/>
    <w:rsid w:val="008971B9"/>
    <w:pPr>
      <w:keepNext/>
      <w:spacing w:before="120" w:after="60"/>
      <w:outlineLvl w:val="2"/>
    </w:pPr>
    <w:rPr>
      <w:b/>
      <w:bCs/>
      <w:i/>
      <w:lang w:val="pt-BR" w:eastAsia="fr-FR"/>
    </w:rPr>
  </w:style>
  <w:style w:type="paragraph" w:styleId="Heading4">
    <w:name w:val="heading 4"/>
    <w:basedOn w:val="Normal"/>
    <w:next w:val="Normal"/>
    <w:link w:val="Heading4Char"/>
    <w:qFormat/>
    <w:rsid w:val="008971B9"/>
    <w:pPr>
      <w:keepNext/>
      <w:spacing w:before="240" w:after="60"/>
      <w:outlineLvl w:val="3"/>
    </w:pPr>
    <w:rPr>
      <w:b/>
      <w:bCs/>
      <w:sz w:val="28"/>
      <w:szCs w:val="28"/>
      <w:lang w:val="fr-FR" w:eastAsia="fr-FR"/>
    </w:rPr>
  </w:style>
  <w:style w:type="paragraph" w:styleId="Heading5">
    <w:name w:val="heading 5"/>
    <w:basedOn w:val="Normal"/>
    <w:next w:val="Normal"/>
    <w:link w:val="Heading5Char"/>
    <w:qFormat/>
    <w:rsid w:val="008971B9"/>
    <w:pPr>
      <w:spacing w:before="240" w:after="60"/>
      <w:outlineLvl w:val="4"/>
    </w:pPr>
    <w:rPr>
      <w:b/>
      <w:bCs/>
      <w:i/>
      <w:iCs/>
      <w:lang w:val="fr-FR" w:eastAsia="fr-FR"/>
    </w:rPr>
  </w:style>
  <w:style w:type="paragraph" w:styleId="Heading6">
    <w:name w:val="heading 6"/>
    <w:basedOn w:val="Normal"/>
    <w:next w:val="Normal"/>
    <w:link w:val="Heading6Char"/>
    <w:qFormat/>
    <w:rsid w:val="008971B9"/>
    <w:pPr>
      <w:spacing w:before="240" w:after="60"/>
      <w:outlineLvl w:val="5"/>
    </w:pPr>
    <w:rPr>
      <w:b/>
      <w:bCs/>
      <w:sz w:val="22"/>
      <w:szCs w:val="22"/>
      <w:lang w:val="fr-FR" w:eastAsia="fr-FR"/>
    </w:rPr>
  </w:style>
  <w:style w:type="paragraph" w:styleId="Heading7">
    <w:name w:val="heading 7"/>
    <w:basedOn w:val="Normal"/>
    <w:next w:val="Normal"/>
    <w:link w:val="Heading7Char"/>
    <w:qFormat/>
    <w:rsid w:val="008971B9"/>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8971B9"/>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8971B9"/>
    <w:pPr>
      <w:tabs>
        <w:tab w:val="num" w:pos="1584"/>
      </w:tabs>
      <w:spacing w:before="240" w:after="60"/>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
    <w:basedOn w:val="DefaultParagraphFont"/>
    <w:link w:val="Heading1"/>
    <w:rsid w:val="008971B9"/>
    <w:rPr>
      <w:rFonts w:ascii="Times New Roman" w:eastAsia="Times New Roman" w:hAnsi="Times New Roman" w:cs="Times New Roman"/>
      <w:b/>
      <w:bCs/>
      <w:kern w:val="32"/>
      <w:sz w:val="26"/>
      <w:szCs w:val="32"/>
      <w:lang w:val="vi-VN" w:eastAsia="vi-VN"/>
    </w:rPr>
  </w:style>
  <w:style w:type="character" w:customStyle="1" w:styleId="Heading2Char">
    <w:name w:val="Heading 2 Char"/>
    <w:aliases w:val="1.1 Char Char,BVI2 Char,Heading 2-BVI Char,RepHead2 Char,smal-head2 Char,2 headline Char,h Char,Heading 2 Char Char Char Char Char,Heading 2 Char Char Char Char1"/>
    <w:basedOn w:val="DefaultParagraphFont"/>
    <w:link w:val="Heading2"/>
    <w:rsid w:val="008971B9"/>
    <w:rPr>
      <w:rFonts w:ascii="Times New Roman" w:eastAsia="Times New Roman" w:hAnsi="Times New Roman" w:cs="Times New Roman"/>
      <w:b/>
      <w:bCs/>
      <w:iCs/>
      <w:color w:val="C0504D"/>
      <w:sz w:val="26"/>
      <w:szCs w:val="28"/>
      <w:shd w:val="clear" w:color="auto" w:fill="D9D9D9"/>
      <w:lang w:val="fr-FR" w:eastAsia="fr-FR"/>
    </w:rPr>
  </w:style>
  <w:style w:type="character" w:customStyle="1" w:styleId="Heading3Char">
    <w:name w:val="Heading 3 Char"/>
    <w:aliases w:val="Heading 31.2.1 Char"/>
    <w:basedOn w:val="DefaultParagraphFont"/>
    <w:link w:val="Heading3"/>
    <w:rsid w:val="008971B9"/>
    <w:rPr>
      <w:rFonts w:ascii="Times New Roman" w:eastAsia="Times New Roman" w:hAnsi="Times New Roman" w:cs="Times New Roman"/>
      <w:b/>
      <w:bCs/>
      <w:i/>
      <w:sz w:val="26"/>
      <w:szCs w:val="26"/>
      <w:lang w:val="pt-BR" w:eastAsia="fr-FR"/>
    </w:rPr>
  </w:style>
  <w:style w:type="character" w:customStyle="1" w:styleId="Heading4Char">
    <w:name w:val="Heading 4 Char"/>
    <w:basedOn w:val="DefaultParagraphFont"/>
    <w:link w:val="Heading4"/>
    <w:rsid w:val="008971B9"/>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8971B9"/>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8971B9"/>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8971B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971B9"/>
    <w:rPr>
      <w:rFonts w:ascii="Calibri" w:eastAsia="Times New Roman" w:hAnsi="Calibri" w:cs="Times New Roman"/>
      <w:i/>
      <w:iCs/>
      <w:sz w:val="24"/>
      <w:szCs w:val="24"/>
    </w:rPr>
  </w:style>
  <w:style w:type="character" w:customStyle="1" w:styleId="Heading9Char">
    <w:name w:val="Heading 9 Char"/>
    <w:basedOn w:val="DefaultParagraphFont"/>
    <w:link w:val="Heading9"/>
    <w:rsid w:val="008971B9"/>
    <w:rPr>
      <w:rFonts w:ascii="Arial" w:eastAsia="Times New Roman" w:hAnsi="Arial" w:cs="Times New Roman"/>
    </w:rPr>
  </w:style>
  <w:style w:type="character" w:styleId="Hyperlink">
    <w:name w:val="Hyperlink"/>
    <w:uiPriority w:val="99"/>
    <w:rsid w:val="008971B9"/>
    <w:rPr>
      <w:color w:val="0000FF"/>
      <w:u w:val="single"/>
    </w:rPr>
  </w:style>
  <w:style w:type="paragraph" w:customStyle="1" w:styleId="Char">
    <w:name w:val="Char"/>
    <w:basedOn w:val="Normal"/>
    <w:rsid w:val="008971B9"/>
    <w:pPr>
      <w:spacing w:after="160" w:line="240" w:lineRule="exact"/>
    </w:pPr>
    <w:rPr>
      <w:rFonts w:ascii="Tahoma" w:hAnsi="Tahoma" w:cs="Tahoma"/>
      <w:sz w:val="20"/>
      <w:szCs w:val="20"/>
    </w:rPr>
  </w:style>
  <w:style w:type="table" w:styleId="TableGrid">
    <w:name w:val="Table Grid"/>
    <w:basedOn w:val="TableNormal"/>
    <w:rsid w:val="008971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MyHeader,headline,g,g1,g2,g3,g4,g5,g11,Char4, Char4,Header Char Char Char,g11 Char Char Char,g11 Char Char Char Char,Char4 Char Char Char Char,Char4 Char Char Char Char Char,En-tête client,enlish"/>
    <w:basedOn w:val="Normal"/>
    <w:link w:val="HeaderChar"/>
    <w:rsid w:val="008971B9"/>
    <w:pPr>
      <w:tabs>
        <w:tab w:val="center" w:pos="4320"/>
        <w:tab w:val="right" w:pos="8640"/>
      </w:tabs>
    </w:pPr>
    <w:rPr>
      <w:sz w:val="20"/>
      <w:szCs w:val="20"/>
    </w:rPr>
  </w:style>
  <w:style w:type="character" w:customStyle="1" w:styleId="HeaderChar">
    <w:name w:val="Header Char"/>
    <w:aliases w:val="MyHeader Char,headline Char,g Char,g1 Char,g2 Char,g3 Char,g4 Char,g5 Char,g11 Char,Char4 Char, Char4 Char,Header Char Char Char Char,g11 Char Char Char Char1,g11 Char Char Char Char Char,Char4 Char Char Char Char Char1,En-tête client Char"/>
    <w:basedOn w:val="DefaultParagraphFont"/>
    <w:link w:val="Header"/>
    <w:rsid w:val="008971B9"/>
    <w:rPr>
      <w:rFonts w:ascii="Times New Roman" w:eastAsia="Times New Roman" w:hAnsi="Times New Roman" w:cs="Times New Roman"/>
      <w:sz w:val="20"/>
      <w:szCs w:val="20"/>
    </w:rPr>
  </w:style>
  <w:style w:type="paragraph" w:styleId="Footer">
    <w:name w:val="footer"/>
    <w:basedOn w:val="Normal"/>
    <w:link w:val="FooterChar"/>
    <w:uiPriority w:val="99"/>
    <w:rsid w:val="008971B9"/>
    <w:pPr>
      <w:tabs>
        <w:tab w:val="center" w:pos="4320"/>
        <w:tab w:val="right" w:pos="8640"/>
      </w:tabs>
    </w:pPr>
    <w:rPr>
      <w:sz w:val="24"/>
      <w:szCs w:val="24"/>
      <w:lang w:val="fr-FR" w:eastAsia="fr-FR"/>
    </w:rPr>
  </w:style>
  <w:style w:type="character" w:customStyle="1" w:styleId="FooterChar">
    <w:name w:val="Footer Char"/>
    <w:basedOn w:val="DefaultParagraphFont"/>
    <w:link w:val="Footer"/>
    <w:uiPriority w:val="99"/>
    <w:rsid w:val="008971B9"/>
    <w:rPr>
      <w:rFonts w:ascii="Times New Roman" w:eastAsia="Times New Roman" w:hAnsi="Times New Roman" w:cs="Times New Roman"/>
      <w:sz w:val="24"/>
      <w:szCs w:val="24"/>
      <w:lang w:val="fr-FR" w:eastAsia="fr-FR"/>
    </w:rPr>
  </w:style>
  <w:style w:type="character" w:styleId="PageNumber">
    <w:name w:val="page number"/>
    <w:basedOn w:val="DefaultParagraphFont"/>
    <w:rsid w:val="008971B9"/>
  </w:style>
  <w:style w:type="paragraph" w:styleId="Caption">
    <w:name w:val="caption"/>
    <w:basedOn w:val="Normal"/>
    <w:next w:val="Normal"/>
    <w:qFormat/>
    <w:rsid w:val="008971B9"/>
    <w:rPr>
      <w:b/>
      <w:bCs/>
      <w:sz w:val="20"/>
      <w:szCs w:val="20"/>
      <w:lang w:val="fr-FR" w:eastAsia="fr-FR"/>
    </w:rPr>
  </w:style>
  <w:style w:type="paragraph" w:customStyle="1" w:styleId="BodyText21">
    <w:name w:val="Body Text 21"/>
    <w:basedOn w:val="Normal"/>
    <w:rsid w:val="008971B9"/>
    <w:pPr>
      <w:widowControl w:val="0"/>
      <w:spacing w:before="120" w:after="120"/>
      <w:jc w:val="both"/>
    </w:pPr>
  </w:style>
  <w:style w:type="paragraph" w:styleId="BodyText2">
    <w:name w:val="Body Text 2"/>
    <w:basedOn w:val="Normal"/>
    <w:link w:val="BodyText2Char"/>
    <w:rsid w:val="008971B9"/>
    <w:pPr>
      <w:spacing w:after="240"/>
    </w:pPr>
    <w:rPr>
      <w:rFonts w:ascii=".VnTime" w:hAnsi=".VnTime"/>
      <w:b/>
      <w:sz w:val="28"/>
      <w:szCs w:val="24"/>
      <w:u w:val="single"/>
    </w:rPr>
  </w:style>
  <w:style w:type="character" w:customStyle="1" w:styleId="BodyText2Char">
    <w:name w:val="Body Text 2 Char"/>
    <w:basedOn w:val="DefaultParagraphFont"/>
    <w:link w:val="BodyText2"/>
    <w:rsid w:val="008971B9"/>
    <w:rPr>
      <w:rFonts w:ascii=".VnTime" w:eastAsia="Times New Roman" w:hAnsi=".VnTime" w:cs="Times New Roman"/>
      <w:b/>
      <w:sz w:val="28"/>
      <w:szCs w:val="24"/>
      <w:u w:val="single"/>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rsid w:val="008971B9"/>
    <w:pPr>
      <w:jc w:val="both"/>
    </w:pPr>
    <w:rPr>
      <w:rFonts w:ascii=".VnTime" w:hAnsi=".VnTime"/>
      <w:spacing w:val="-4"/>
      <w:szCs w:val="24"/>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8971B9"/>
    <w:rPr>
      <w:rFonts w:ascii=".VnTime" w:eastAsia="Times New Roman" w:hAnsi=".VnTime" w:cs="Times New Roman"/>
      <w:spacing w:val="-4"/>
      <w:sz w:val="26"/>
      <w:szCs w:val="24"/>
    </w:rPr>
  </w:style>
  <w:style w:type="paragraph" w:styleId="BodyTextIndent">
    <w:name w:val="Body Text Indent"/>
    <w:basedOn w:val="Normal"/>
    <w:link w:val="BodyTextIndentChar"/>
    <w:rsid w:val="008971B9"/>
    <w:pPr>
      <w:ind w:firstLine="709"/>
      <w:jc w:val="both"/>
    </w:pPr>
    <w:rPr>
      <w:rFonts w:ascii=".VnTime" w:hAnsi=".VnTime"/>
      <w:szCs w:val="24"/>
    </w:rPr>
  </w:style>
  <w:style w:type="character" w:customStyle="1" w:styleId="BodyTextIndentChar">
    <w:name w:val="Body Text Indent Char"/>
    <w:basedOn w:val="DefaultParagraphFont"/>
    <w:link w:val="BodyTextIndent"/>
    <w:rsid w:val="008971B9"/>
    <w:rPr>
      <w:rFonts w:ascii=".VnTime" w:eastAsia="Times New Roman" w:hAnsi=".VnTime" w:cs="Times New Roman"/>
      <w:sz w:val="26"/>
      <w:szCs w:val="24"/>
    </w:rPr>
  </w:style>
  <w:style w:type="paragraph" w:styleId="BodyTextIndent2">
    <w:name w:val="Body Text Indent 2"/>
    <w:basedOn w:val="Normal"/>
    <w:link w:val="BodyTextIndent2Char"/>
    <w:rsid w:val="008971B9"/>
    <w:pPr>
      <w:spacing w:before="180" w:line="288" w:lineRule="auto"/>
      <w:ind w:firstLine="720"/>
      <w:jc w:val="both"/>
    </w:pPr>
    <w:rPr>
      <w:rFonts w:ascii=".VnTime" w:hAnsi=".VnTime"/>
      <w:szCs w:val="24"/>
    </w:rPr>
  </w:style>
  <w:style w:type="character" w:customStyle="1" w:styleId="BodyTextIndent2Char">
    <w:name w:val="Body Text Indent 2 Char"/>
    <w:basedOn w:val="DefaultParagraphFont"/>
    <w:link w:val="BodyTextIndent2"/>
    <w:rsid w:val="008971B9"/>
    <w:rPr>
      <w:rFonts w:ascii=".VnTime" w:eastAsia="Times New Roman" w:hAnsi=".VnTime" w:cs="Times New Roman"/>
      <w:sz w:val="26"/>
      <w:szCs w:val="24"/>
    </w:rPr>
  </w:style>
  <w:style w:type="paragraph" w:customStyle="1" w:styleId="DBNarrativeTextCharChar1CharCharCharCharChar1CharCharCharCharChar">
    <w:name w:val="*DB Narrative Text Char Char1 Char Char Char Char Char1 Char Char Char Char Char"/>
    <w:rsid w:val="008971B9"/>
    <w:pPr>
      <w:spacing w:after="0" w:line="280" w:lineRule="atLeast"/>
    </w:pPr>
    <w:rPr>
      <w:rFonts w:ascii="Times New Roman" w:eastAsia="Times New Roman" w:hAnsi="Times New Roman" w:cs="Times New Roman"/>
    </w:rPr>
  </w:style>
  <w:style w:type="paragraph" w:customStyle="1" w:styleId="Daumuc5">
    <w:name w:val="Dau muc 5"/>
    <w:basedOn w:val="BodyText"/>
    <w:rsid w:val="008971B9"/>
    <w:pPr>
      <w:spacing w:after="120" w:line="312" w:lineRule="auto"/>
    </w:pPr>
    <w:rPr>
      <w:rFonts w:ascii="Arial" w:hAnsi="Arial" w:cs="Arial"/>
      <w:i/>
      <w:iCs/>
      <w:spacing w:val="0"/>
      <w:sz w:val="24"/>
      <w:lang w:val="de-DE"/>
    </w:rPr>
  </w:style>
  <w:style w:type="paragraph" w:customStyle="1" w:styleId="CharCharCharCharCharCharChar">
    <w:name w:val="Char Char Char Char Char Char Char"/>
    <w:autoRedefine/>
    <w:rsid w:val="008971B9"/>
    <w:pPr>
      <w:tabs>
        <w:tab w:val="left" w:pos="1152"/>
      </w:tabs>
      <w:spacing w:before="120" w:after="120" w:line="312" w:lineRule="auto"/>
    </w:pPr>
    <w:rPr>
      <w:rFonts w:ascii=".VnArial" w:eastAsia=".VnTime" w:hAnsi=".VnArial" w:cs=".VnArial"/>
      <w:sz w:val="26"/>
      <w:szCs w:val="26"/>
    </w:rPr>
  </w:style>
  <w:style w:type="paragraph" w:styleId="TOC1">
    <w:name w:val="toc 1"/>
    <w:basedOn w:val="Normal"/>
    <w:next w:val="Normal"/>
    <w:autoRedefine/>
    <w:uiPriority w:val="39"/>
    <w:rsid w:val="00A8579A"/>
    <w:pPr>
      <w:tabs>
        <w:tab w:val="right" w:leader="dot" w:pos="9000"/>
      </w:tabs>
      <w:spacing w:line="360" w:lineRule="auto"/>
      <w:ind w:left="180"/>
    </w:pPr>
    <w:rPr>
      <w:b/>
      <w:noProof/>
      <w:sz w:val="28"/>
      <w:lang w:val="fr-FR" w:eastAsia="fr-FR"/>
    </w:rPr>
  </w:style>
  <w:style w:type="paragraph" w:styleId="TOC2">
    <w:name w:val="toc 2"/>
    <w:basedOn w:val="Normal"/>
    <w:next w:val="Normal"/>
    <w:autoRedefine/>
    <w:uiPriority w:val="39"/>
    <w:rsid w:val="00A8579A"/>
    <w:pPr>
      <w:tabs>
        <w:tab w:val="right" w:leader="dot" w:pos="8820"/>
      </w:tabs>
      <w:spacing w:line="360" w:lineRule="auto"/>
      <w:ind w:right="432"/>
      <w:jc w:val="center"/>
    </w:pPr>
    <w:rPr>
      <w:color w:val="C0504D"/>
      <w:sz w:val="28"/>
      <w:szCs w:val="24"/>
      <w:lang w:val="fr-FR" w:eastAsia="fr-FR"/>
    </w:rPr>
  </w:style>
  <w:style w:type="paragraph" w:styleId="TOC3">
    <w:name w:val="toc 3"/>
    <w:basedOn w:val="Normal"/>
    <w:next w:val="Normal"/>
    <w:autoRedefine/>
    <w:uiPriority w:val="39"/>
    <w:rsid w:val="00FE1B12"/>
    <w:pPr>
      <w:tabs>
        <w:tab w:val="right" w:leader="dot" w:pos="9017"/>
        <w:tab w:val="left" w:pos="9180"/>
        <w:tab w:val="left" w:pos="9450"/>
      </w:tabs>
      <w:spacing w:line="288" w:lineRule="auto"/>
      <w:ind w:left="482"/>
    </w:pPr>
    <w:rPr>
      <w:b/>
      <w:i/>
      <w:noProof/>
      <w:szCs w:val="24"/>
      <w:lang w:val="fr-FR" w:eastAsia="fr-FR"/>
    </w:rPr>
  </w:style>
  <w:style w:type="paragraph" w:styleId="CommentText">
    <w:name w:val="annotation text"/>
    <w:basedOn w:val="Normal"/>
    <w:link w:val="CommentTextChar"/>
    <w:semiHidden/>
    <w:rsid w:val="008971B9"/>
    <w:rPr>
      <w:sz w:val="20"/>
      <w:szCs w:val="20"/>
      <w:lang w:val="fr-FR" w:eastAsia="fr-FR"/>
    </w:rPr>
  </w:style>
  <w:style w:type="character" w:customStyle="1" w:styleId="CommentTextChar">
    <w:name w:val="Comment Text Char"/>
    <w:basedOn w:val="DefaultParagraphFont"/>
    <w:link w:val="CommentText"/>
    <w:semiHidden/>
    <w:rsid w:val="008971B9"/>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semiHidden/>
    <w:rsid w:val="008971B9"/>
    <w:rPr>
      <w:b/>
      <w:bCs/>
    </w:rPr>
  </w:style>
  <w:style w:type="character" w:customStyle="1" w:styleId="CommentSubjectChar">
    <w:name w:val="Comment Subject Char"/>
    <w:basedOn w:val="CommentTextChar"/>
    <w:link w:val="CommentSubject"/>
    <w:semiHidden/>
    <w:rsid w:val="008971B9"/>
    <w:rPr>
      <w:rFonts w:ascii="Times New Roman" w:eastAsia="Times New Roman" w:hAnsi="Times New Roman" w:cs="Times New Roman"/>
      <w:b/>
      <w:bCs/>
      <w:sz w:val="20"/>
      <w:szCs w:val="20"/>
      <w:lang w:val="fr-FR" w:eastAsia="fr-FR"/>
    </w:rPr>
  </w:style>
  <w:style w:type="paragraph" w:styleId="BalloonText">
    <w:name w:val="Balloon Text"/>
    <w:basedOn w:val="Normal"/>
    <w:link w:val="BalloonTextChar"/>
    <w:uiPriority w:val="99"/>
    <w:semiHidden/>
    <w:rsid w:val="008971B9"/>
    <w:rPr>
      <w:rFonts w:ascii="Tahoma" w:hAnsi="Tahoma"/>
      <w:sz w:val="16"/>
      <w:szCs w:val="16"/>
      <w:lang w:val="fr-FR" w:eastAsia="fr-FR"/>
    </w:rPr>
  </w:style>
  <w:style w:type="character" w:customStyle="1" w:styleId="BalloonTextChar">
    <w:name w:val="Balloon Text Char"/>
    <w:basedOn w:val="DefaultParagraphFont"/>
    <w:link w:val="BalloonText"/>
    <w:uiPriority w:val="99"/>
    <w:semiHidden/>
    <w:rsid w:val="008971B9"/>
    <w:rPr>
      <w:rFonts w:ascii="Tahoma" w:eastAsia="Times New Roman" w:hAnsi="Tahoma" w:cs="Times New Roman"/>
      <w:sz w:val="16"/>
      <w:szCs w:val="16"/>
      <w:lang w:val="fr-FR" w:eastAsia="fr-FR"/>
    </w:rPr>
  </w:style>
  <w:style w:type="paragraph" w:customStyle="1" w:styleId="t1">
    <w:name w:val="t1"/>
    <w:basedOn w:val="Normal"/>
    <w:rsid w:val="008971B9"/>
    <w:rPr>
      <w:rFonts w:ascii=".VnTime" w:hAnsi=".VnTime"/>
      <w:sz w:val="28"/>
      <w:szCs w:val="20"/>
    </w:rPr>
  </w:style>
  <w:style w:type="paragraph" w:customStyle="1" w:styleId="plustext">
    <w:name w:val="plus text"/>
    <w:basedOn w:val="Normal"/>
    <w:rsid w:val="008971B9"/>
    <w:pPr>
      <w:numPr>
        <w:numId w:val="1"/>
      </w:numPr>
      <w:tabs>
        <w:tab w:val="right" w:pos="5940"/>
        <w:tab w:val="left" w:pos="6300"/>
      </w:tabs>
      <w:spacing w:before="60"/>
      <w:jc w:val="both"/>
    </w:pPr>
    <w:rPr>
      <w:rFonts w:ascii=".VnTime" w:hAnsi=".VnTime"/>
      <w:snapToGrid w:val="0"/>
      <w:szCs w:val="20"/>
    </w:rPr>
  </w:style>
  <w:style w:type="paragraph" w:customStyle="1" w:styleId="table1">
    <w:name w:val="table1"/>
    <w:basedOn w:val="Normal"/>
    <w:rsid w:val="008971B9"/>
    <w:pPr>
      <w:tabs>
        <w:tab w:val="right" w:pos="3900"/>
      </w:tabs>
    </w:pPr>
    <w:rPr>
      <w:rFonts w:ascii=".VnTime" w:hAnsi=".VnTime"/>
      <w:w w:val="90"/>
      <w:szCs w:val="20"/>
    </w:rPr>
  </w:style>
  <w:style w:type="paragraph" w:customStyle="1" w:styleId="table2">
    <w:name w:val="table2"/>
    <w:basedOn w:val="table1"/>
    <w:rsid w:val="008971B9"/>
    <w:pPr>
      <w:jc w:val="center"/>
    </w:pPr>
    <w:rPr>
      <w:snapToGrid w:val="0"/>
      <w:w w:val="80"/>
    </w:rPr>
  </w:style>
  <w:style w:type="paragraph" w:customStyle="1" w:styleId="table3">
    <w:name w:val="table3"/>
    <w:basedOn w:val="table2"/>
    <w:rsid w:val="008971B9"/>
    <w:pPr>
      <w:jc w:val="right"/>
    </w:pPr>
  </w:style>
  <w:style w:type="paragraph" w:customStyle="1" w:styleId="minustext">
    <w:name w:val="minus text"/>
    <w:basedOn w:val="Normal"/>
    <w:rsid w:val="008971B9"/>
    <w:pPr>
      <w:numPr>
        <w:numId w:val="2"/>
      </w:numPr>
      <w:tabs>
        <w:tab w:val="right" w:pos="7020"/>
        <w:tab w:val="left" w:pos="7200"/>
      </w:tabs>
      <w:jc w:val="both"/>
    </w:pPr>
    <w:rPr>
      <w:rFonts w:ascii=".VnTime" w:hAnsi=".VnTime"/>
      <w:szCs w:val="20"/>
    </w:rPr>
  </w:style>
  <w:style w:type="paragraph" w:customStyle="1" w:styleId="body">
    <w:name w:val="body"/>
    <w:basedOn w:val="BodyText3"/>
    <w:rsid w:val="008971B9"/>
    <w:pPr>
      <w:spacing w:after="0"/>
      <w:ind w:firstLine="709"/>
      <w:jc w:val="both"/>
    </w:pPr>
    <w:rPr>
      <w:rFonts w:ascii=".VnTime" w:hAnsi=".VnTime"/>
      <w:sz w:val="26"/>
      <w:szCs w:val="20"/>
      <w:lang w:val="en-US" w:eastAsia="en-US"/>
    </w:rPr>
  </w:style>
  <w:style w:type="paragraph" w:styleId="BodyText3">
    <w:name w:val="Body Text 3"/>
    <w:basedOn w:val="Normal"/>
    <w:link w:val="BodyText3Char"/>
    <w:rsid w:val="008971B9"/>
    <w:pPr>
      <w:spacing w:after="120"/>
    </w:pPr>
    <w:rPr>
      <w:sz w:val="16"/>
      <w:szCs w:val="16"/>
      <w:lang w:val="fr-FR" w:eastAsia="fr-FR"/>
    </w:rPr>
  </w:style>
  <w:style w:type="character" w:customStyle="1" w:styleId="BodyText3Char">
    <w:name w:val="Body Text 3 Char"/>
    <w:basedOn w:val="DefaultParagraphFont"/>
    <w:link w:val="BodyText3"/>
    <w:rsid w:val="008971B9"/>
    <w:rPr>
      <w:rFonts w:ascii="Times New Roman" w:eastAsia="Times New Roman" w:hAnsi="Times New Roman" w:cs="Times New Roman"/>
      <w:sz w:val="16"/>
      <w:szCs w:val="16"/>
      <w:lang w:val="fr-FR" w:eastAsia="fr-FR"/>
    </w:rPr>
  </w:style>
  <w:style w:type="paragraph" w:customStyle="1" w:styleId="111">
    <w:name w:val="1.1.1"/>
    <w:basedOn w:val="BodyText3"/>
    <w:rsid w:val="008971B9"/>
    <w:pPr>
      <w:spacing w:before="120" w:after="0"/>
      <w:ind w:firstLine="425"/>
      <w:jc w:val="both"/>
    </w:pPr>
    <w:rPr>
      <w:rFonts w:ascii=".VnTime" w:hAnsi=".VnTime"/>
      <w:b/>
      <w:i/>
      <w:sz w:val="26"/>
      <w:szCs w:val="20"/>
      <w:lang w:val="en-US" w:eastAsia="en-US"/>
    </w:rPr>
  </w:style>
  <w:style w:type="paragraph" w:customStyle="1" w:styleId="tieude2">
    <w:name w:val="tieude2"/>
    <w:basedOn w:val="Normal"/>
    <w:rsid w:val="008971B9"/>
    <w:pPr>
      <w:jc w:val="both"/>
    </w:pPr>
    <w:rPr>
      <w:rFonts w:ascii="Arial" w:hAnsi="Arial" w:cs="Arial"/>
      <w:b/>
      <w:bCs/>
      <w:i/>
      <w:iCs/>
      <w:color w:val="800000"/>
    </w:rPr>
  </w:style>
  <w:style w:type="paragraph" w:customStyle="1" w:styleId="ColorfulList-Accent11">
    <w:name w:val="Colorful List - Accent 11"/>
    <w:basedOn w:val="Normal"/>
    <w:qFormat/>
    <w:rsid w:val="008971B9"/>
    <w:pPr>
      <w:spacing w:after="200" w:line="276" w:lineRule="auto"/>
      <w:ind w:left="720"/>
      <w:contextualSpacing/>
    </w:pPr>
    <w:rPr>
      <w:rFonts w:ascii="Calibri" w:hAnsi="Calibri"/>
      <w:sz w:val="22"/>
      <w:szCs w:val="22"/>
    </w:rPr>
  </w:style>
  <w:style w:type="paragraph" w:styleId="TableofFigures">
    <w:name w:val="table of figures"/>
    <w:aliases w:val="B¶ng,Bang"/>
    <w:basedOn w:val="Normal"/>
    <w:next w:val="Normal"/>
    <w:autoRedefine/>
    <w:unhideWhenUsed/>
    <w:rsid w:val="008971B9"/>
    <w:pPr>
      <w:spacing w:before="60" w:after="60"/>
      <w:ind w:left="360" w:hanging="360"/>
    </w:pPr>
    <w:rPr>
      <w:i/>
      <w:sz w:val="24"/>
      <w:szCs w:val="24"/>
      <w:lang w:val="it-IT"/>
    </w:rPr>
  </w:style>
  <w:style w:type="paragraph" w:customStyle="1" w:styleId="Style68">
    <w:name w:val="Style68"/>
    <w:basedOn w:val="Normal"/>
    <w:semiHidden/>
    <w:rsid w:val="008971B9"/>
    <w:pPr>
      <w:numPr>
        <w:ilvl w:val="1"/>
        <w:numId w:val="3"/>
      </w:numPr>
      <w:tabs>
        <w:tab w:val="clear" w:pos="1440"/>
        <w:tab w:val="num" w:pos="1040"/>
      </w:tabs>
      <w:spacing w:before="120" w:after="120"/>
      <w:ind w:left="0" w:firstLine="720"/>
      <w:jc w:val="both"/>
    </w:pPr>
  </w:style>
  <w:style w:type="paragraph" w:customStyle="1" w:styleId="Style69">
    <w:name w:val="Style69"/>
    <w:basedOn w:val="Normal"/>
    <w:link w:val="Style69Char"/>
    <w:semiHidden/>
    <w:rsid w:val="008971B9"/>
    <w:pPr>
      <w:numPr>
        <w:ilvl w:val="2"/>
        <w:numId w:val="3"/>
      </w:numPr>
      <w:spacing w:before="120" w:after="120"/>
      <w:jc w:val="both"/>
    </w:pPr>
    <w:rPr>
      <w:lang w:val="fr-FR" w:eastAsia="fr-FR"/>
    </w:rPr>
  </w:style>
  <w:style w:type="character" w:customStyle="1" w:styleId="Style69Char">
    <w:name w:val="Style69 Char"/>
    <w:link w:val="Style69"/>
    <w:semiHidden/>
    <w:rsid w:val="008971B9"/>
    <w:rPr>
      <w:rFonts w:ascii="Times New Roman" w:eastAsia="Times New Roman" w:hAnsi="Times New Roman" w:cs="Times New Roman"/>
      <w:sz w:val="26"/>
      <w:szCs w:val="26"/>
      <w:lang w:val="fr-FR" w:eastAsia="fr-FR"/>
    </w:rPr>
  </w:style>
  <w:style w:type="paragraph" w:styleId="TOC4">
    <w:name w:val="toc 4"/>
    <w:basedOn w:val="Normal"/>
    <w:next w:val="Normal"/>
    <w:autoRedefine/>
    <w:uiPriority w:val="39"/>
    <w:unhideWhenUsed/>
    <w:rsid w:val="008971B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971B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971B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971B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971B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971B9"/>
    <w:pPr>
      <w:spacing w:after="100" w:line="276" w:lineRule="auto"/>
      <w:ind w:left="1760"/>
    </w:pPr>
    <w:rPr>
      <w:sz w:val="22"/>
      <w:szCs w:val="22"/>
    </w:rPr>
  </w:style>
  <w:style w:type="paragraph" w:styleId="DocumentMap">
    <w:name w:val="Document Map"/>
    <w:basedOn w:val="Normal"/>
    <w:link w:val="DocumentMapChar"/>
    <w:rsid w:val="008971B9"/>
    <w:pPr>
      <w:shd w:val="clear" w:color="auto" w:fill="000080"/>
    </w:pPr>
    <w:rPr>
      <w:rFonts w:ascii="Tahoma" w:hAnsi="Tahoma"/>
      <w:sz w:val="20"/>
      <w:szCs w:val="20"/>
      <w:lang w:val="fr-FR" w:eastAsia="fr-FR"/>
    </w:rPr>
  </w:style>
  <w:style w:type="character" w:customStyle="1" w:styleId="DocumentMapChar">
    <w:name w:val="Document Map Char"/>
    <w:basedOn w:val="DefaultParagraphFont"/>
    <w:link w:val="DocumentMap"/>
    <w:rsid w:val="008971B9"/>
    <w:rPr>
      <w:rFonts w:ascii="Tahoma" w:eastAsia="Times New Roman" w:hAnsi="Tahoma" w:cs="Times New Roman"/>
      <w:sz w:val="20"/>
      <w:szCs w:val="20"/>
      <w:shd w:val="clear" w:color="auto" w:fill="000080"/>
      <w:lang w:val="fr-FR" w:eastAsia="fr-FR"/>
    </w:rPr>
  </w:style>
  <w:style w:type="paragraph" w:customStyle="1" w:styleId="Bng">
    <w:name w:val="Bảng"/>
    <w:basedOn w:val="Normal"/>
    <w:qFormat/>
    <w:rsid w:val="008971B9"/>
    <w:pPr>
      <w:numPr>
        <w:numId w:val="4"/>
      </w:numPr>
      <w:tabs>
        <w:tab w:val="left" w:pos="567"/>
      </w:tabs>
      <w:spacing w:before="120" w:after="120"/>
    </w:pPr>
    <w:rPr>
      <w:i/>
      <w:sz w:val="24"/>
    </w:rPr>
  </w:style>
  <w:style w:type="paragraph" w:styleId="ListParagraph">
    <w:name w:val="List Paragraph"/>
    <w:aliases w:val="Tiêu đề Bảng-Hình,Nguồn trích dẫn,Gạch đầu dòng,List Paragraph11,HINH DONG MAI,Nội dung,chữ trong bảng,tieu de phu 1"/>
    <w:basedOn w:val="Normal"/>
    <w:uiPriority w:val="34"/>
    <w:qFormat/>
    <w:rsid w:val="008971B9"/>
    <w:pPr>
      <w:spacing w:after="200" w:line="276" w:lineRule="auto"/>
      <w:ind w:left="720"/>
      <w:contextualSpacing/>
    </w:pPr>
    <w:rPr>
      <w:rFonts w:ascii="Calibri" w:hAnsi="Calibri"/>
      <w:sz w:val="22"/>
      <w:szCs w:val="22"/>
    </w:rPr>
  </w:style>
  <w:style w:type="paragraph" w:customStyle="1" w:styleId="abc">
    <w:name w:val="abc"/>
    <w:basedOn w:val="Normal"/>
    <w:rsid w:val="008971B9"/>
    <w:pPr>
      <w:jc w:val="both"/>
    </w:pPr>
    <w:rPr>
      <w:rFonts w:ascii=".VnTime" w:hAnsi=".VnTime"/>
      <w:sz w:val="28"/>
      <w:szCs w:val="20"/>
    </w:rPr>
  </w:style>
  <w:style w:type="paragraph" w:customStyle="1" w:styleId="14-Thuong-Dam">
    <w:name w:val="14-Thuong-Dam"/>
    <w:basedOn w:val="Normal"/>
    <w:rsid w:val="008971B9"/>
    <w:pPr>
      <w:spacing w:before="120"/>
      <w:ind w:firstLine="720"/>
      <w:jc w:val="both"/>
    </w:pPr>
    <w:rPr>
      <w:b/>
      <w:sz w:val="28"/>
      <w:szCs w:val="28"/>
    </w:rPr>
  </w:style>
  <w:style w:type="paragraph" w:customStyle="1" w:styleId="1CharCharCharCharCharCharCharCharCharCharCharChar">
    <w:name w:val="1 Char Char Char Char Char Char Char Char Char Char Char Char"/>
    <w:basedOn w:val="Normal"/>
    <w:rsid w:val="008971B9"/>
    <w:pPr>
      <w:spacing w:after="160" w:line="240" w:lineRule="exact"/>
    </w:pPr>
    <w:rPr>
      <w:rFonts w:ascii="Verdana" w:hAnsi="Verdana" w:cs="Verdana"/>
      <w:sz w:val="20"/>
      <w:szCs w:val="20"/>
    </w:rPr>
  </w:style>
  <w:style w:type="paragraph" w:customStyle="1" w:styleId="nomal">
    <w:name w:val="nomal"/>
    <w:basedOn w:val="BodyTextIndent"/>
    <w:rsid w:val="008971B9"/>
    <w:pPr>
      <w:spacing w:after="120" w:line="288" w:lineRule="auto"/>
      <w:ind w:firstLine="0"/>
    </w:pPr>
    <w:rPr>
      <w:rFonts w:ascii="Times New Roman" w:hAnsi="Times New Roman"/>
      <w:color w:val="FF0000"/>
      <w:szCs w:val="26"/>
      <w:lang w:val="en-GB"/>
    </w:rPr>
  </w:style>
  <w:style w:type="paragraph" w:styleId="Revision">
    <w:name w:val="Revision"/>
    <w:hidden/>
    <w:rsid w:val="008971B9"/>
    <w:pPr>
      <w:spacing w:after="0" w:line="240" w:lineRule="auto"/>
    </w:pPr>
    <w:rPr>
      <w:rFonts w:ascii="Times New Roman" w:eastAsia="Times New Roman" w:hAnsi="Times New Roman" w:cs="Times New Roman"/>
      <w:sz w:val="24"/>
      <w:szCs w:val="24"/>
      <w:lang w:val="fr-FR" w:eastAsia="fr-FR"/>
    </w:rPr>
  </w:style>
  <w:style w:type="paragraph" w:customStyle="1" w:styleId="Char1CharCharChar">
    <w:name w:val="Char1 Char Char Char"/>
    <w:basedOn w:val="Normal"/>
    <w:rsid w:val="008971B9"/>
    <w:pPr>
      <w:spacing w:after="160" w:line="240" w:lineRule="exact"/>
    </w:pPr>
    <w:rPr>
      <w:rFonts w:ascii="Verdana" w:hAnsi="Verdana"/>
      <w:sz w:val="20"/>
      <w:szCs w:val="20"/>
    </w:rPr>
  </w:style>
  <w:style w:type="paragraph" w:styleId="TOCHeading">
    <w:name w:val="TOC Heading"/>
    <w:basedOn w:val="Heading1"/>
    <w:next w:val="Normal"/>
    <w:uiPriority w:val="39"/>
    <w:qFormat/>
    <w:rsid w:val="008971B9"/>
    <w:pPr>
      <w:keepLines/>
      <w:spacing w:before="480" w:line="276" w:lineRule="auto"/>
      <w:outlineLvl w:val="9"/>
    </w:pPr>
    <w:rPr>
      <w:rFonts w:ascii="Cambria" w:hAnsi="Cambria"/>
      <w:color w:val="365F91"/>
      <w:kern w:val="0"/>
      <w:sz w:val="28"/>
      <w:szCs w:val="28"/>
      <w:lang w:val="en-US" w:eastAsia="en-US"/>
    </w:rPr>
  </w:style>
  <w:style w:type="character" w:customStyle="1" w:styleId="apple-converted-space">
    <w:name w:val="apple-converted-space"/>
    <w:basedOn w:val="DefaultParagraphFont"/>
    <w:rsid w:val="008971B9"/>
  </w:style>
  <w:style w:type="paragraph" w:customStyle="1" w:styleId="h2">
    <w:name w:val="h2"/>
    <w:basedOn w:val="Normal"/>
    <w:rsid w:val="008971B9"/>
    <w:pPr>
      <w:numPr>
        <w:ilvl w:val="12"/>
      </w:numPr>
      <w:spacing w:line="360" w:lineRule="auto"/>
      <w:ind w:left="7" w:right="7"/>
      <w:jc w:val="both"/>
    </w:pPr>
    <w:rPr>
      <w:rFonts w:cs="UVnTime"/>
      <w:b/>
      <w:bCs/>
      <w:u w:val="single"/>
      <w:lang w:val="nb-NO"/>
    </w:rPr>
  </w:style>
  <w:style w:type="paragraph" w:customStyle="1" w:styleId="h3">
    <w:name w:val="h3"/>
    <w:basedOn w:val="Normal"/>
    <w:link w:val="h3Char"/>
    <w:rsid w:val="008971B9"/>
    <w:pPr>
      <w:numPr>
        <w:ilvl w:val="12"/>
      </w:numPr>
      <w:tabs>
        <w:tab w:val="left" w:pos="993"/>
      </w:tabs>
      <w:spacing w:line="360" w:lineRule="auto"/>
      <w:ind w:left="7" w:right="7"/>
      <w:jc w:val="both"/>
    </w:pPr>
    <w:rPr>
      <w:rFonts w:cs="UVnTime"/>
      <w:bCs/>
      <w:i/>
      <w:iCs/>
      <w:u w:val="single"/>
      <w:lang w:val="nb-NO"/>
    </w:rPr>
  </w:style>
  <w:style w:type="character" w:customStyle="1" w:styleId="h3Char">
    <w:name w:val="h3 Char"/>
    <w:link w:val="h3"/>
    <w:rsid w:val="008971B9"/>
    <w:rPr>
      <w:rFonts w:ascii="Times New Roman" w:eastAsia="Times New Roman" w:hAnsi="Times New Roman" w:cs="UVnTime"/>
      <w:bCs/>
      <w:i/>
      <w:iCs/>
      <w:sz w:val="26"/>
      <w:szCs w:val="26"/>
      <w:u w:val="single"/>
      <w:lang w:val="nb-NO"/>
    </w:rPr>
  </w:style>
  <w:style w:type="paragraph" w:styleId="List">
    <w:name w:val="List"/>
    <w:basedOn w:val="Normal"/>
    <w:rsid w:val="008971B9"/>
    <w:pPr>
      <w:numPr>
        <w:numId w:val="9"/>
      </w:numPr>
      <w:spacing w:before="60" w:after="60" w:line="360" w:lineRule="auto"/>
      <w:jc w:val="both"/>
    </w:pPr>
    <w:rPr>
      <w:b/>
      <w:bCs/>
      <w:sz w:val="28"/>
    </w:rPr>
  </w:style>
  <w:style w:type="paragraph" w:styleId="List2">
    <w:name w:val="List 2"/>
    <w:basedOn w:val="Normal"/>
    <w:rsid w:val="008971B9"/>
    <w:pPr>
      <w:numPr>
        <w:numId w:val="7"/>
      </w:numPr>
      <w:spacing w:before="60" w:after="60" w:line="360" w:lineRule="auto"/>
      <w:jc w:val="both"/>
    </w:pPr>
    <w:rPr>
      <w:sz w:val="28"/>
    </w:rPr>
  </w:style>
  <w:style w:type="paragraph" w:styleId="List3">
    <w:name w:val="List 3"/>
    <w:basedOn w:val="Normal"/>
    <w:rsid w:val="008971B9"/>
    <w:pPr>
      <w:numPr>
        <w:numId w:val="8"/>
      </w:numPr>
      <w:spacing w:before="60" w:after="60" w:line="360" w:lineRule="auto"/>
      <w:jc w:val="both"/>
    </w:pPr>
    <w:rPr>
      <w:sz w:val="28"/>
    </w:rPr>
  </w:style>
  <w:style w:type="paragraph" w:customStyle="1" w:styleId="HH4">
    <w:name w:val="HH4"/>
    <w:basedOn w:val="Normal"/>
    <w:rsid w:val="008971B9"/>
    <w:pPr>
      <w:spacing w:line="360" w:lineRule="auto"/>
      <w:jc w:val="both"/>
    </w:pPr>
    <w:rPr>
      <w:rFonts w:cs="UVnTime"/>
      <w:bCs/>
      <w:i/>
      <w:iCs/>
      <w:u w:val="single"/>
      <w:lang w:val="nb-NO"/>
    </w:rPr>
  </w:style>
  <w:style w:type="paragraph" w:customStyle="1" w:styleId="hh3">
    <w:name w:val="hh3"/>
    <w:basedOn w:val="h3"/>
    <w:link w:val="hh3Char"/>
    <w:rsid w:val="008971B9"/>
  </w:style>
  <w:style w:type="character" w:customStyle="1" w:styleId="hh3Char">
    <w:name w:val="hh3 Char"/>
    <w:basedOn w:val="h3Char"/>
    <w:link w:val="hh3"/>
    <w:rsid w:val="008971B9"/>
    <w:rPr>
      <w:rFonts w:ascii="Times New Roman" w:eastAsia="Times New Roman" w:hAnsi="Times New Roman" w:cs="UVnTime"/>
      <w:bCs/>
      <w:i/>
      <w:iCs/>
      <w:sz w:val="26"/>
      <w:szCs w:val="26"/>
      <w:u w:val="single"/>
      <w:lang w:val="nb-NO"/>
    </w:rPr>
  </w:style>
  <w:style w:type="character" w:styleId="FollowedHyperlink">
    <w:name w:val="FollowedHyperlink"/>
    <w:uiPriority w:val="99"/>
    <w:unhideWhenUsed/>
    <w:rsid w:val="008971B9"/>
    <w:rPr>
      <w:color w:val="800080"/>
      <w:u w:val="single"/>
    </w:rPr>
  </w:style>
  <w:style w:type="paragraph" w:customStyle="1" w:styleId="xl67">
    <w:name w:val="xl67"/>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8971B9"/>
    <w:pPr>
      <w:spacing w:before="100" w:beforeAutospacing="1" w:after="100" w:afterAutospacing="1"/>
      <w:jc w:val="center"/>
      <w:textAlignment w:val="center"/>
    </w:pPr>
    <w:rPr>
      <w:rFonts w:ascii="Arial" w:hAnsi="Arial" w:cs="Arial"/>
      <w:sz w:val="24"/>
      <w:szCs w:val="24"/>
    </w:rPr>
  </w:style>
  <w:style w:type="paragraph" w:customStyle="1" w:styleId="xl71">
    <w:name w:val="xl71"/>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2">
    <w:name w:val="xl7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8971B9"/>
    <w:pPr>
      <w:spacing w:before="100" w:beforeAutospacing="1" w:after="100" w:afterAutospacing="1"/>
      <w:jc w:val="center"/>
      <w:textAlignment w:val="center"/>
    </w:pPr>
    <w:rPr>
      <w:rFonts w:ascii="Arial" w:hAnsi="Arial" w:cs="Arial"/>
      <w:sz w:val="24"/>
      <w:szCs w:val="24"/>
    </w:rPr>
  </w:style>
  <w:style w:type="paragraph" w:customStyle="1" w:styleId="xl77">
    <w:name w:val="xl77"/>
    <w:basedOn w:val="Normal"/>
    <w:rsid w:val="008971B9"/>
    <w:pPr>
      <w:spacing w:before="100" w:beforeAutospacing="1" w:after="100" w:afterAutospacing="1"/>
      <w:jc w:val="center"/>
      <w:textAlignment w:val="center"/>
    </w:pPr>
    <w:rPr>
      <w:rFonts w:ascii="Arial" w:hAnsi="Arial" w:cs="Arial"/>
      <w:sz w:val="24"/>
      <w:szCs w:val="24"/>
    </w:rPr>
  </w:style>
  <w:style w:type="paragraph" w:customStyle="1" w:styleId="xl78">
    <w:name w:val="xl78"/>
    <w:basedOn w:val="Normal"/>
    <w:rsid w:val="008971B9"/>
    <w:pPr>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8971B9"/>
    <w:pPr>
      <w:spacing w:before="100" w:beforeAutospacing="1" w:after="100" w:afterAutospacing="1"/>
      <w:textAlignment w:val="center"/>
    </w:pPr>
    <w:rPr>
      <w:rFonts w:ascii="Arial" w:hAnsi="Arial" w:cs="Arial"/>
      <w:sz w:val="24"/>
      <w:szCs w:val="24"/>
    </w:rPr>
  </w:style>
  <w:style w:type="paragraph" w:customStyle="1" w:styleId="xl80">
    <w:name w:val="xl80"/>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1">
    <w:name w:val="xl81"/>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82">
    <w:name w:val="xl8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3">
    <w:name w:val="xl83"/>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85">
    <w:name w:val="xl85"/>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86">
    <w:name w:val="xl86"/>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87">
    <w:name w:val="xl87"/>
    <w:basedOn w:val="Normal"/>
    <w:rsid w:val="00897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8">
    <w:name w:val="xl88"/>
    <w:basedOn w:val="Normal"/>
    <w:rsid w:val="00897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Normal"/>
    <w:rsid w:val="00897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
    <w:name w:val="xl91"/>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sz w:val="24"/>
      <w:szCs w:val="24"/>
    </w:rPr>
  </w:style>
  <w:style w:type="paragraph" w:customStyle="1" w:styleId="xl93">
    <w:name w:val="xl93"/>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94">
    <w:name w:val="xl94"/>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Normal"/>
    <w:rsid w:val="008971B9"/>
    <w:pPr>
      <w:spacing w:before="100" w:beforeAutospacing="1" w:after="100" w:afterAutospacing="1"/>
      <w:jc w:val="center"/>
      <w:textAlignment w:val="center"/>
    </w:pPr>
    <w:rPr>
      <w:rFonts w:ascii="Arial" w:hAnsi="Arial" w:cs="Arial"/>
      <w:sz w:val="24"/>
      <w:szCs w:val="24"/>
    </w:rPr>
  </w:style>
  <w:style w:type="paragraph" w:customStyle="1" w:styleId="xl101">
    <w:name w:val="xl101"/>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2">
    <w:name w:val="xl102"/>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b/>
      <w:bCs/>
      <w:sz w:val="24"/>
      <w:szCs w:val="24"/>
    </w:rPr>
  </w:style>
  <w:style w:type="paragraph" w:customStyle="1" w:styleId="xl103">
    <w:name w:val="xl103"/>
    <w:basedOn w:val="Normal"/>
    <w:rsid w:val="00897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4">
    <w:name w:val="xl104"/>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108">
    <w:name w:val="xl108"/>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b/>
      <w:bCs/>
      <w:sz w:val="24"/>
      <w:szCs w:val="24"/>
    </w:rPr>
  </w:style>
  <w:style w:type="paragraph" w:customStyle="1" w:styleId="xl109">
    <w:name w:val="xl109"/>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i/>
      <w:iCs/>
      <w:sz w:val="24"/>
      <w:szCs w:val="24"/>
    </w:rPr>
  </w:style>
  <w:style w:type="paragraph" w:customStyle="1" w:styleId="xl110">
    <w:name w:val="xl110"/>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sz w:val="24"/>
      <w:szCs w:val="24"/>
    </w:rPr>
  </w:style>
  <w:style w:type="paragraph" w:customStyle="1" w:styleId="xl111">
    <w:name w:val="xl111"/>
    <w:basedOn w:val="Normal"/>
    <w:rsid w:val="008971B9"/>
    <w:pPr>
      <w:spacing w:before="100" w:beforeAutospacing="1" w:after="100" w:afterAutospacing="1"/>
      <w:jc w:val="center"/>
      <w:textAlignment w:val="center"/>
    </w:pPr>
    <w:rPr>
      <w:rFonts w:ascii="Arial" w:hAnsi="Arial" w:cs="Arial"/>
      <w:sz w:val="24"/>
      <w:szCs w:val="24"/>
    </w:rPr>
  </w:style>
  <w:style w:type="paragraph" w:customStyle="1" w:styleId="xl112">
    <w:name w:val="xl11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3">
    <w:name w:val="xl113"/>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114">
    <w:name w:val="xl114"/>
    <w:basedOn w:val="Normal"/>
    <w:rsid w:val="00897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5">
    <w:name w:val="xl115"/>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116">
    <w:name w:val="xl116"/>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8">
    <w:name w:val="xl118"/>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b/>
      <w:bCs/>
      <w:sz w:val="24"/>
      <w:szCs w:val="24"/>
    </w:rPr>
  </w:style>
  <w:style w:type="paragraph" w:customStyle="1" w:styleId="xl121">
    <w:name w:val="xl121"/>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2">
    <w:name w:val="xl12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3">
    <w:name w:val="xl123"/>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6">
    <w:name w:val="xl126"/>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127">
    <w:name w:val="xl127"/>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8">
    <w:name w:val="xl128"/>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9">
    <w:name w:val="xl12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0">
    <w:name w:val="xl130"/>
    <w:basedOn w:val="Normal"/>
    <w:rsid w:val="008971B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4"/>
      <w:szCs w:val="24"/>
    </w:rPr>
  </w:style>
  <w:style w:type="paragraph" w:customStyle="1" w:styleId="xl131">
    <w:name w:val="xl131"/>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2">
    <w:name w:val="xl13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4">
    <w:name w:val="xl134"/>
    <w:basedOn w:val="Normal"/>
    <w:rsid w:val="008971B9"/>
    <w:pPr>
      <w:pBdr>
        <w:bottom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Normal"/>
    <w:rsid w:val="008971B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8971B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8971B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1">
    <w:name w:val="a1"/>
    <w:basedOn w:val="Normal"/>
    <w:autoRedefine/>
    <w:rsid w:val="008971B9"/>
    <w:pPr>
      <w:numPr>
        <w:numId w:val="10"/>
      </w:numPr>
      <w:tabs>
        <w:tab w:val="right" w:pos="9156"/>
      </w:tabs>
      <w:spacing w:before="120" w:after="120" w:line="360" w:lineRule="exact"/>
      <w:ind w:right="6"/>
      <w:jc w:val="both"/>
    </w:pPr>
    <w:rPr>
      <w:lang w:val="nb-NO"/>
    </w:rPr>
  </w:style>
  <w:style w:type="paragraph" w:customStyle="1" w:styleId="1110">
    <w:name w:val="111"/>
    <w:basedOn w:val="Normal"/>
    <w:link w:val="111Char"/>
    <w:autoRedefine/>
    <w:rsid w:val="008971B9"/>
    <w:pPr>
      <w:tabs>
        <w:tab w:val="num" w:pos="0"/>
      </w:tabs>
      <w:spacing w:before="120" w:after="120" w:line="360" w:lineRule="exact"/>
      <w:outlineLvl w:val="2"/>
    </w:pPr>
    <w:rPr>
      <w:i/>
      <w:iCs/>
      <w:lang w:val="de-DE"/>
    </w:rPr>
  </w:style>
  <w:style w:type="character" w:customStyle="1" w:styleId="111Char">
    <w:name w:val="111 Char"/>
    <w:link w:val="1110"/>
    <w:rsid w:val="008971B9"/>
    <w:rPr>
      <w:rFonts w:ascii="Times New Roman" w:eastAsia="Times New Roman" w:hAnsi="Times New Roman" w:cs="Times New Roman"/>
      <w:i/>
      <w:iCs/>
      <w:sz w:val="26"/>
      <w:szCs w:val="26"/>
      <w:lang w:val="de-DE"/>
    </w:rPr>
  </w:style>
  <w:style w:type="paragraph" w:customStyle="1" w:styleId="hh2">
    <w:name w:val="hh2"/>
    <w:basedOn w:val="h2"/>
    <w:rsid w:val="008971B9"/>
  </w:style>
  <w:style w:type="paragraph" w:customStyle="1" w:styleId="a4">
    <w:name w:val="a4"/>
    <w:basedOn w:val="Normal"/>
    <w:rsid w:val="008971B9"/>
    <w:pPr>
      <w:widowControl w:val="0"/>
      <w:jc w:val="both"/>
    </w:pPr>
    <w:rPr>
      <w:rFonts w:ascii="Arial" w:eastAsia="MS Mincho" w:hAnsi="Arial" w:cs="Arial"/>
      <w:b/>
      <w:kern w:val="2"/>
      <w:sz w:val="21"/>
      <w:szCs w:val="21"/>
      <w:lang w:eastAsia="ja-JP"/>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8971B9"/>
    <w:pPr>
      <w:spacing w:after="160" w:line="240" w:lineRule="exact"/>
    </w:pPr>
    <w:rPr>
      <w:rFonts w:ascii="Verdana" w:hAnsi="Verdana" w:cs="Verdana"/>
      <w:sz w:val="20"/>
      <w:szCs w:val="20"/>
    </w:rPr>
  </w:style>
  <w:style w:type="paragraph" w:customStyle="1" w:styleId="HH1">
    <w:name w:val="HH1"/>
    <w:basedOn w:val="Normal"/>
    <w:rsid w:val="008971B9"/>
    <w:pPr>
      <w:keepNext/>
      <w:numPr>
        <w:ilvl w:val="12"/>
      </w:numPr>
      <w:spacing w:before="10" w:after="10" w:line="360" w:lineRule="auto"/>
      <w:jc w:val="center"/>
      <w:outlineLvl w:val="5"/>
    </w:pPr>
    <w:rPr>
      <w:rFonts w:cs="UVnTime"/>
      <w:b/>
      <w:bCs/>
      <w:sz w:val="30"/>
      <w:szCs w:val="30"/>
      <w:lang w:val="nb-NO"/>
    </w:rPr>
  </w:style>
  <w:style w:type="paragraph" w:customStyle="1" w:styleId="HH30">
    <w:name w:val="HH3"/>
    <w:basedOn w:val="Normal"/>
    <w:rsid w:val="008971B9"/>
    <w:pPr>
      <w:numPr>
        <w:ilvl w:val="12"/>
      </w:numPr>
      <w:spacing w:before="10" w:after="10" w:line="360" w:lineRule="auto"/>
    </w:pPr>
    <w:rPr>
      <w:rFonts w:cs="UVnTime"/>
      <w:b/>
      <w:bCs/>
      <w:u w:val="single"/>
      <w:lang w:val="nb-NO"/>
    </w:rPr>
  </w:style>
  <w:style w:type="paragraph" w:customStyle="1" w:styleId="I1">
    <w:name w:val="I.1"/>
    <w:basedOn w:val="Heading1"/>
    <w:rsid w:val="008971B9"/>
    <w:pPr>
      <w:shd w:val="clear" w:color="auto" w:fill="D9D9D9"/>
      <w:spacing w:beforeLines="60" w:after="120" w:line="288" w:lineRule="auto"/>
    </w:pPr>
    <w:rPr>
      <w:rFonts w:ascii="Arial" w:hAnsi="Arial"/>
      <w:color w:val="800000"/>
      <w:lang w:val="en-US" w:eastAsia="en-US"/>
    </w:rPr>
  </w:style>
  <w:style w:type="paragraph" w:customStyle="1" w:styleId="I11">
    <w:name w:val="I.1.1"/>
    <w:basedOn w:val="Heading1"/>
    <w:rsid w:val="008971B9"/>
    <w:pPr>
      <w:spacing w:beforeLines="60" w:after="60" w:line="264" w:lineRule="auto"/>
      <w:ind w:left="540"/>
    </w:pPr>
    <w:rPr>
      <w:rFonts w:ascii="Arial" w:hAnsi="Arial"/>
      <w:i/>
      <w:lang w:val="en-US" w:eastAsia="en-US"/>
    </w:rPr>
  </w:style>
  <w:style w:type="paragraph" w:customStyle="1" w:styleId="HH20">
    <w:name w:val="HH2"/>
    <w:basedOn w:val="Normal"/>
    <w:rsid w:val="008971B9"/>
    <w:pPr>
      <w:keepNext/>
      <w:numPr>
        <w:ilvl w:val="12"/>
      </w:numPr>
      <w:spacing w:before="10" w:after="10" w:line="360" w:lineRule="auto"/>
      <w:jc w:val="center"/>
      <w:outlineLvl w:val="5"/>
    </w:pPr>
    <w:rPr>
      <w:rFonts w:cs="UVnTime"/>
      <w:b/>
      <w:bCs/>
      <w:u w:val="single"/>
      <w:lang w:val="nb-NO"/>
    </w:rPr>
  </w:style>
  <w:style w:type="paragraph" w:customStyle="1" w:styleId="hh10">
    <w:name w:val="hh1"/>
    <w:basedOn w:val="Normal"/>
    <w:rsid w:val="008971B9"/>
    <w:pPr>
      <w:keepNext/>
      <w:numPr>
        <w:ilvl w:val="12"/>
      </w:numPr>
      <w:spacing w:line="360" w:lineRule="auto"/>
      <w:ind w:right="7"/>
      <w:jc w:val="center"/>
      <w:outlineLvl w:val="5"/>
    </w:pPr>
    <w:rPr>
      <w:rFonts w:cs="UVnTime"/>
      <w:b/>
      <w:bCs/>
      <w:u w:val="single"/>
      <w:lang w:val="nb-NO"/>
    </w:rPr>
  </w:style>
  <w:style w:type="character" w:styleId="CommentReference">
    <w:name w:val="annotation reference"/>
    <w:rsid w:val="008971B9"/>
    <w:rPr>
      <w:sz w:val="16"/>
      <w:szCs w:val="16"/>
    </w:rPr>
  </w:style>
  <w:style w:type="paragraph" w:customStyle="1" w:styleId="CharCharCharCharCharCharChar0">
    <w:name w:val="Char Char Char Char Char Char Char"/>
    <w:basedOn w:val="Normal"/>
    <w:rsid w:val="008971B9"/>
    <w:pPr>
      <w:spacing w:after="160" w:line="240" w:lineRule="exact"/>
    </w:pPr>
    <w:rPr>
      <w:rFonts w:ascii="Tahoma" w:hAnsi="Tahoma"/>
      <w:sz w:val="20"/>
      <w:szCs w:val="20"/>
    </w:rPr>
  </w:style>
  <w:style w:type="character" w:customStyle="1" w:styleId="bodycontent1">
    <w:name w:val="bodycontent1"/>
    <w:rsid w:val="008971B9"/>
    <w:rPr>
      <w:color w:val="333333"/>
      <w:sz w:val="20"/>
      <w:szCs w:val="20"/>
    </w:rPr>
  </w:style>
  <w:style w:type="paragraph" w:styleId="Title">
    <w:name w:val="Title"/>
    <w:aliases w:val=" Char Char, Char Char Char Char Char"/>
    <w:basedOn w:val="Normal"/>
    <w:link w:val="TitleChar"/>
    <w:qFormat/>
    <w:rsid w:val="008971B9"/>
    <w:pPr>
      <w:jc w:val="center"/>
    </w:pPr>
    <w:rPr>
      <w:rFonts w:ascii=".VnTimeH" w:hAnsi=".VnTimeH"/>
      <w:b/>
      <w:snapToGrid w:val="0"/>
      <w:color w:val="000000"/>
      <w:kern w:val="28"/>
      <w:sz w:val="24"/>
      <w:szCs w:val="20"/>
      <w:lang w:val="en-AU"/>
    </w:rPr>
  </w:style>
  <w:style w:type="character" w:customStyle="1" w:styleId="TitleChar">
    <w:name w:val="Title Char"/>
    <w:aliases w:val=" Char Char Char, Char Char Char Char Char Char"/>
    <w:basedOn w:val="DefaultParagraphFont"/>
    <w:link w:val="Title"/>
    <w:rsid w:val="008971B9"/>
    <w:rPr>
      <w:rFonts w:ascii=".VnTimeH" w:eastAsia="Times New Roman" w:hAnsi=".VnTimeH" w:cs="Times New Roman"/>
      <w:b/>
      <w:snapToGrid w:val="0"/>
      <w:color w:val="000000"/>
      <w:kern w:val="28"/>
      <w:sz w:val="24"/>
      <w:szCs w:val="20"/>
      <w:lang w:val="en-AU"/>
    </w:rPr>
  </w:style>
  <w:style w:type="paragraph" w:customStyle="1" w:styleId="1">
    <w:name w:val="1"/>
    <w:basedOn w:val="Normal"/>
    <w:rsid w:val="008971B9"/>
    <w:pPr>
      <w:spacing w:after="120" w:line="360" w:lineRule="auto"/>
      <w:ind w:firstLine="720"/>
      <w:jc w:val="both"/>
    </w:pPr>
    <w:rPr>
      <w:rFonts w:ascii=".VnTime" w:hAnsi=".VnTime"/>
      <w:sz w:val="28"/>
      <w:szCs w:val="24"/>
      <w:lang w:val="en-GB"/>
    </w:rPr>
  </w:style>
  <w:style w:type="paragraph" w:customStyle="1" w:styleId="xl56">
    <w:name w:val="xl56"/>
    <w:basedOn w:val="Normal"/>
    <w:rsid w:val="008971B9"/>
    <w:pPr>
      <w:pBdr>
        <w:top w:val="dotted" w:sz="4" w:space="0" w:color="auto"/>
        <w:left w:val="single" w:sz="4" w:space="0" w:color="auto"/>
        <w:bottom w:val="dotted" w:sz="4" w:space="0" w:color="auto"/>
        <w:right w:val="single" w:sz="4" w:space="0" w:color="auto"/>
      </w:pBdr>
      <w:tabs>
        <w:tab w:val="num" w:pos="1080"/>
      </w:tabs>
      <w:spacing w:before="100" w:beforeAutospacing="1" w:after="100" w:afterAutospacing="1"/>
    </w:pPr>
    <w:rPr>
      <w:rFonts w:ascii=".VnTime" w:eastAsia="Arial Unicode MS" w:hAnsi=".VnTime"/>
      <w:i/>
      <w:iCs/>
      <w:color w:val="0000FF"/>
      <w:sz w:val="28"/>
      <w:szCs w:val="28"/>
    </w:rPr>
  </w:style>
  <w:style w:type="paragraph" w:styleId="Subtitle">
    <w:name w:val="Subtitle"/>
    <w:basedOn w:val="Normal"/>
    <w:link w:val="SubtitleChar"/>
    <w:qFormat/>
    <w:rsid w:val="008971B9"/>
    <w:pPr>
      <w:jc w:val="right"/>
    </w:pPr>
    <w:rPr>
      <w:rFonts w:ascii=".VnTime" w:hAnsi=".VnTime"/>
      <w:b/>
      <w:szCs w:val="20"/>
    </w:rPr>
  </w:style>
  <w:style w:type="character" w:customStyle="1" w:styleId="SubtitleChar">
    <w:name w:val="Subtitle Char"/>
    <w:basedOn w:val="DefaultParagraphFont"/>
    <w:link w:val="Subtitle"/>
    <w:rsid w:val="008971B9"/>
    <w:rPr>
      <w:rFonts w:ascii=".VnTime" w:eastAsia="Times New Roman" w:hAnsi=".VnTime" w:cs="Times New Roman"/>
      <w:b/>
      <w:sz w:val="26"/>
      <w:szCs w:val="20"/>
    </w:rPr>
  </w:style>
  <w:style w:type="character" w:customStyle="1" w:styleId="EndnoteTextChar">
    <w:name w:val="Endnote Text Char"/>
    <w:link w:val="EndnoteText"/>
    <w:rsid w:val="008971B9"/>
    <w:rPr>
      <w:lang w:val="en-GB"/>
    </w:rPr>
  </w:style>
  <w:style w:type="paragraph" w:styleId="EndnoteText">
    <w:name w:val="endnote text"/>
    <w:basedOn w:val="Normal"/>
    <w:link w:val="EndnoteTextChar"/>
    <w:rsid w:val="008971B9"/>
    <w:rPr>
      <w:rFonts w:asciiTheme="minorHAnsi" w:eastAsiaTheme="minorHAnsi" w:hAnsiTheme="minorHAnsi" w:cstheme="minorBidi"/>
      <w:sz w:val="22"/>
      <w:szCs w:val="22"/>
      <w:lang w:val="en-GB"/>
    </w:rPr>
  </w:style>
  <w:style w:type="character" w:customStyle="1" w:styleId="EndnoteTextChar1">
    <w:name w:val="Endnote Text Char1"/>
    <w:basedOn w:val="DefaultParagraphFont"/>
    <w:rsid w:val="008971B9"/>
    <w:rPr>
      <w:rFonts w:ascii="Times New Roman" w:eastAsia="Times New Roman" w:hAnsi="Times New Roman" w:cs="Times New Roman"/>
      <w:sz w:val="20"/>
      <w:szCs w:val="20"/>
    </w:rPr>
  </w:style>
  <w:style w:type="paragraph" w:customStyle="1" w:styleId="Style1">
    <w:name w:val="Style1"/>
    <w:basedOn w:val="Heading1"/>
    <w:rsid w:val="008971B9"/>
    <w:pPr>
      <w:keepNext w:val="0"/>
      <w:widowControl w:val="0"/>
      <w:numPr>
        <w:numId w:val="5"/>
      </w:numPr>
      <w:tabs>
        <w:tab w:val="left" w:pos="0"/>
      </w:tabs>
      <w:spacing w:before="0" w:after="120" w:line="336" w:lineRule="auto"/>
      <w:ind w:left="0" w:firstLine="0"/>
      <w:jc w:val="right"/>
    </w:pPr>
    <w:rPr>
      <w:rFonts w:ascii=".VnTimeH" w:hAnsi=".VnTimeH"/>
      <w:bCs w:val="0"/>
      <w:color w:val="FF6600"/>
      <w:kern w:val="28"/>
      <w:szCs w:val="24"/>
      <w:lang w:val="en-US" w:eastAsia="en-US"/>
    </w:rPr>
  </w:style>
  <w:style w:type="paragraph" w:customStyle="1" w:styleId="xl29">
    <w:name w:val="xl29"/>
    <w:basedOn w:val="Normal"/>
    <w:rsid w:val="008971B9"/>
    <w:pPr>
      <w:numPr>
        <w:ilvl w:val="2"/>
        <w:numId w:val="5"/>
      </w:num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rPr>
  </w:style>
  <w:style w:type="paragraph" w:customStyle="1" w:styleId="xl30">
    <w:name w:val="xl30"/>
    <w:basedOn w:val="Normal"/>
    <w:rsid w:val="008971B9"/>
    <w:pPr>
      <w:numPr>
        <w:ilvl w:val="1"/>
        <w:numId w:val="5"/>
      </w:num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rPr>
  </w:style>
  <w:style w:type="paragraph" w:customStyle="1" w:styleId="xl31">
    <w:name w:val="xl31"/>
    <w:basedOn w:val="Normal"/>
    <w:rsid w:val="008971B9"/>
    <w:pPr>
      <w:numPr>
        <w:ilvl w:val="3"/>
        <w:numId w:val="5"/>
      </w:num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left="0" w:firstLine="0"/>
    </w:pPr>
    <w:rPr>
      <w:rFonts w:ascii="Arial Unicode MS" w:eastAsia="Arial Unicode MS" w:hAnsi="Arial Unicode MS" w:cs="Arial Unicode MS"/>
      <w:sz w:val="24"/>
      <w:szCs w:val="24"/>
    </w:rPr>
  </w:style>
  <w:style w:type="paragraph" w:customStyle="1" w:styleId="xl32">
    <w:name w:val="xl32"/>
    <w:basedOn w:val="Normal"/>
    <w:rsid w:val="008971B9"/>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StyleHeading1VnTimeH16ptLeftBefore12ptAfter12">
    <w:name w:val="Style Heading 1 + .VnTimeH 16 pt Left Before:  12 pt After:  12..."/>
    <w:basedOn w:val="Heading1"/>
    <w:rsid w:val="008971B9"/>
    <w:pPr>
      <w:pageBreakBefore/>
      <w:numPr>
        <w:numId w:val="6"/>
      </w:numPr>
      <w:pBdr>
        <w:bottom w:val="single" w:sz="36" w:space="0" w:color="FF0000"/>
      </w:pBdr>
      <w:spacing w:before="240" w:after="240" w:line="276" w:lineRule="auto"/>
    </w:pPr>
    <w:rPr>
      <w:rFonts w:ascii=".VnTimeH" w:hAnsi=".VnTimeH"/>
      <w:kern w:val="0"/>
      <w:sz w:val="32"/>
      <w:szCs w:val="20"/>
      <w:lang w:val="en-US" w:eastAsia="en-US"/>
    </w:rPr>
  </w:style>
  <w:style w:type="paragraph" w:customStyle="1" w:styleId="StyleHeading2VnTimeH">
    <w:name w:val="Style Heading 2 + .VnTimeH"/>
    <w:basedOn w:val="Heading2"/>
    <w:rsid w:val="008971B9"/>
    <w:pPr>
      <w:numPr>
        <w:ilvl w:val="1"/>
        <w:numId w:val="6"/>
      </w:numPr>
      <w:shd w:val="clear" w:color="auto" w:fill="auto"/>
      <w:spacing w:before="60"/>
      <w:jc w:val="both"/>
    </w:pPr>
    <w:rPr>
      <w:rFonts w:ascii=".VnTimeH" w:hAnsi=".VnTimeH"/>
      <w:iCs w:val="0"/>
      <w:color w:val="auto"/>
      <w:sz w:val="28"/>
      <w:szCs w:val="20"/>
      <w:lang w:val="en-US" w:eastAsia="en-US"/>
    </w:rPr>
  </w:style>
  <w:style w:type="paragraph" w:customStyle="1" w:styleId="StyleHeading3Before6ptLinespacingsingle">
    <w:name w:val="Style Heading 3 + Before:  6 pt Line spacing:  single"/>
    <w:basedOn w:val="Heading3"/>
    <w:rsid w:val="008971B9"/>
    <w:pPr>
      <w:numPr>
        <w:ilvl w:val="2"/>
        <w:numId w:val="11"/>
      </w:numPr>
      <w:spacing w:after="0"/>
      <w:jc w:val="both"/>
    </w:pPr>
    <w:rPr>
      <w:rFonts w:ascii=".VnTime" w:hAnsi=".VnTime"/>
      <w:i w:val="0"/>
      <w:snapToGrid w:val="0"/>
      <w:sz w:val="28"/>
      <w:szCs w:val="20"/>
      <w:lang w:val="en-US" w:eastAsia="en-US"/>
    </w:rPr>
  </w:style>
  <w:style w:type="paragraph" w:styleId="PlainText">
    <w:name w:val="Plain Text"/>
    <w:basedOn w:val="Normal"/>
    <w:link w:val="PlainTextChar"/>
    <w:rsid w:val="008971B9"/>
    <w:rPr>
      <w:rFonts w:ascii="Courier New" w:hAnsi="Courier New"/>
      <w:sz w:val="20"/>
      <w:szCs w:val="20"/>
    </w:rPr>
  </w:style>
  <w:style w:type="character" w:customStyle="1" w:styleId="PlainTextChar">
    <w:name w:val="Plain Text Char"/>
    <w:basedOn w:val="DefaultParagraphFont"/>
    <w:link w:val="PlainText"/>
    <w:rsid w:val="008971B9"/>
    <w:rPr>
      <w:rFonts w:ascii="Courier New" w:eastAsia="Times New Roman" w:hAnsi="Courier New" w:cs="Times New Roman"/>
      <w:sz w:val="20"/>
      <w:szCs w:val="20"/>
    </w:rPr>
  </w:style>
  <w:style w:type="paragraph" w:styleId="NormalWeb">
    <w:name w:val="Normal (Web)"/>
    <w:aliases w:val="표준 (웹),Char Char Char Char Char Char Char Char Char Char Char Char Char Char Char,Char Char Char Char Char Char Char Char Char Char Char Char Char,Char Char Char Char Char Char Char Char Char Char Char Char,Char Char Cha"/>
    <w:basedOn w:val="Normal"/>
    <w:link w:val="NormalWebChar"/>
    <w:uiPriority w:val="99"/>
    <w:rsid w:val="008971B9"/>
    <w:pPr>
      <w:spacing w:before="100" w:after="100"/>
    </w:pPr>
    <w:rPr>
      <w:sz w:val="24"/>
      <w:szCs w:val="20"/>
    </w:rPr>
  </w:style>
  <w:style w:type="paragraph" w:styleId="FootnoteText">
    <w:name w:val="footnote text"/>
    <w:basedOn w:val="Normal"/>
    <w:link w:val="FootnoteTextChar"/>
    <w:rsid w:val="008971B9"/>
    <w:rPr>
      <w:sz w:val="20"/>
      <w:szCs w:val="20"/>
    </w:rPr>
  </w:style>
  <w:style w:type="character" w:customStyle="1" w:styleId="FootnoteTextChar">
    <w:name w:val="Footnote Text Char"/>
    <w:basedOn w:val="DefaultParagraphFont"/>
    <w:link w:val="FootnoteText"/>
    <w:rsid w:val="008971B9"/>
    <w:rPr>
      <w:rFonts w:ascii="Times New Roman" w:eastAsia="Times New Roman" w:hAnsi="Times New Roman" w:cs="Times New Roman"/>
      <w:sz w:val="20"/>
      <w:szCs w:val="20"/>
    </w:rPr>
  </w:style>
  <w:style w:type="character" w:styleId="FootnoteReference">
    <w:name w:val="footnote reference"/>
    <w:rsid w:val="008971B9"/>
    <w:rPr>
      <w:vertAlign w:val="superscript"/>
    </w:rPr>
  </w:style>
  <w:style w:type="paragraph" w:customStyle="1" w:styleId="xl2944">
    <w:name w:val="xl2944"/>
    <w:basedOn w:val="Normal"/>
    <w:rsid w:val="008971B9"/>
    <w:pPr>
      <w:spacing w:before="100" w:beforeAutospacing="1" w:after="100" w:afterAutospacing="1"/>
    </w:pPr>
    <w:rPr>
      <w:rFonts w:ascii="Arial" w:hAnsi="Arial" w:cs="Arial"/>
      <w:sz w:val="24"/>
      <w:szCs w:val="24"/>
    </w:rPr>
  </w:style>
  <w:style w:type="paragraph" w:customStyle="1" w:styleId="xl2945">
    <w:name w:val="xl2945"/>
    <w:basedOn w:val="Normal"/>
    <w:rsid w:val="00897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46">
    <w:name w:val="xl2946"/>
    <w:basedOn w:val="Normal"/>
    <w:rsid w:val="008971B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2947">
    <w:name w:val="xl2947"/>
    <w:basedOn w:val="Normal"/>
    <w:rsid w:val="008971B9"/>
    <w:pPr>
      <w:pBdr>
        <w:top w:val="single" w:sz="4" w:space="0" w:color="auto"/>
        <w:left w:val="single" w:sz="8"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2948">
    <w:name w:val="xl2948"/>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b/>
      <w:bCs/>
      <w:sz w:val="24"/>
      <w:szCs w:val="24"/>
    </w:rPr>
  </w:style>
  <w:style w:type="paragraph" w:customStyle="1" w:styleId="xl2949">
    <w:name w:val="xl2949"/>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b/>
      <w:bCs/>
      <w:sz w:val="24"/>
      <w:szCs w:val="24"/>
    </w:rPr>
  </w:style>
  <w:style w:type="paragraph" w:customStyle="1" w:styleId="xl2950">
    <w:name w:val="xl2950"/>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b/>
      <w:bCs/>
      <w:sz w:val="24"/>
      <w:szCs w:val="24"/>
    </w:rPr>
  </w:style>
  <w:style w:type="paragraph" w:customStyle="1" w:styleId="xl2951">
    <w:name w:val="xl2951"/>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b/>
      <w:bCs/>
      <w:sz w:val="24"/>
      <w:szCs w:val="24"/>
    </w:rPr>
  </w:style>
  <w:style w:type="paragraph" w:customStyle="1" w:styleId="xl2952">
    <w:name w:val="xl2952"/>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2953">
    <w:name w:val="xl2953"/>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b/>
      <w:bCs/>
      <w:sz w:val="24"/>
      <w:szCs w:val="24"/>
    </w:rPr>
  </w:style>
  <w:style w:type="paragraph" w:customStyle="1" w:styleId="xl2954">
    <w:name w:val="xl2954"/>
    <w:basedOn w:val="Normal"/>
    <w:rsid w:val="008971B9"/>
    <w:pPr>
      <w:pBdr>
        <w:top w:val="single" w:sz="4" w:space="0" w:color="auto"/>
        <w:left w:val="single" w:sz="4" w:space="0" w:color="auto"/>
        <w:bottom w:val="single" w:sz="4" w:space="0" w:color="auto"/>
        <w:right w:val="single" w:sz="8" w:space="0" w:color="auto"/>
      </w:pBdr>
      <w:shd w:val="clear" w:color="000000" w:fill="CCCCFF"/>
      <w:spacing w:before="100" w:beforeAutospacing="1" w:after="100" w:afterAutospacing="1"/>
      <w:jc w:val="center"/>
    </w:pPr>
    <w:rPr>
      <w:b/>
      <w:bCs/>
      <w:sz w:val="24"/>
      <w:szCs w:val="24"/>
    </w:rPr>
  </w:style>
  <w:style w:type="paragraph" w:customStyle="1" w:styleId="xl2955">
    <w:name w:val="xl2955"/>
    <w:basedOn w:val="Normal"/>
    <w:rsid w:val="008971B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24"/>
      <w:szCs w:val="24"/>
    </w:rPr>
  </w:style>
  <w:style w:type="paragraph" w:customStyle="1" w:styleId="xl2956">
    <w:name w:val="xl2956"/>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b/>
      <w:bCs/>
      <w:i/>
      <w:iCs/>
      <w:sz w:val="24"/>
      <w:szCs w:val="24"/>
    </w:rPr>
  </w:style>
  <w:style w:type="paragraph" w:customStyle="1" w:styleId="xl2957">
    <w:name w:val="xl2957"/>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2958">
    <w:name w:val="xl2958"/>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959">
    <w:name w:val="xl2959"/>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2960">
    <w:name w:val="xl2960"/>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2961">
    <w:name w:val="xl2961"/>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2962">
    <w:name w:val="xl2962"/>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b/>
      <w:bCs/>
      <w:sz w:val="24"/>
      <w:szCs w:val="24"/>
    </w:rPr>
  </w:style>
  <w:style w:type="paragraph" w:customStyle="1" w:styleId="xl2963">
    <w:name w:val="xl2963"/>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964">
    <w:name w:val="xl2964"/>
    <w:basedOn w:val="Normal"/>
    <w:rsid w:val="008971B9"/>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4"/>
      <w:szCs w:val="24"/>
    </w:rPr>
  </w:style>
  <w:style w:type="paragraph" w:customStyle="1" w:styleId="xl2965">
    <w:name w:val="xl2965"/>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i/>
      <w:iCs/>
      <w:sz w:val="24"/>
      <w:szCs w:val="24"/>
    </w:rPr>
  </w:style>
  <w:style w:type="paragraph" w:customStyle="1" w:styleId="xl2966">
    <w:name w:val="xl2966"/>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4"/>
      <w:szCs w:val="24"/>
    </w:rPr>
  </w:style>
  <w:style w:type="paragraph" w:customStyle="1" w:styleId="xl2967">
    <w:name w:val="xl2967"/>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4"/>
      <w:szCs w:val="24"/>
    </w:rPr>
  </w:style>
  <w:style w:type="paragraph" w:customStyle="1" w:styleId="xl2968">
    <w:name w:val="xl2968"/>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4"/>
      <w:szCs w:val="24"/>
    </w:rPr>
  </w:style>
  <w:style w:type="paragraph" w:customStyle="1" w:styleId="xl2969">
    <w:name w:val="xl2969"/>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24"/>
      <w:szCs w:val="24"/>
    </w:rPr>
  </w:style>
  <w:style w:type="paragraph" w:customStyle="1" w:styleId="xl2970">
    <w:name w:val="xl2970"/>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4"/>
      <w:szCs w:val="24"/>
    </w:rPr>
  </w:style>
  <w:style w:type="paragraph" w:customStyle="1" w:styleId="xl2971">
    <w:name w:val="xl2971"/>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i/>
      <w:iCs/>
      <w:sz w:val="24"/>
      <w:szCs w:val="24"/>
    </w:rPr>
  </w:style>
  <w:style w:type="paragraph" w:customStyle="1" w:styleId="xl2972">
    <w:name w:val="xl2972"/>
    <w:basedOn w:val="Normal"/>
    <w:rsid w:val="008971B9"/>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b/>
      <w:bCs/>
      <w:i/>
      <w:iCs/>
      <w:sz w:val="24"/>
      <w:szCs w:val="24"/>
    </w:rPr>
  </w:style>
  <w:style w:type="paragraph" w:customStyle="1" w:styleId="xl2973">
    <w:name w:val="xl2973"/>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sz w:val="24"/>
      <w:szCs w:val="24"/>
    </w:rPr>
  </w:style>
  <w:style w:type="paragraph" w:customStyle="1" w:styleId="xl2974">
    <w:name w:val="xl2974"/>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i/>
      <w:iCs/>
      <w:sz w:val="24"/>
      <w:szCs w:val="24"/>
    </w:rPr>
  </w:style>
  <w:style w:type="paragraph" w:customStyle="1" w:styleId="xl2975">
    <w:name w:val="xl2975"/>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4"/>
      <w:szCs w:val="24"/>
    </w:rPr>
  </w:style>
  <w:style w:type="paragraph" w:customStyle="1" w:styleId="xl2976">
    <w:name w:val="xl2976"/>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sz w:val="24"/>
      <w:szCs w:val="24"/>
    </w:rPr>
  </w:style>
  <w:style w:type="paragraph" w:customStyle="1" w:styleId="xl2977">
    <w:name w:val="xl2977"/>
    <w:basedOn w:val="Normal"/>
    <w:rsid w:val="008971B9"/>
    <w:pPr>
      <w:spacing w:before="100" w:beforeAutospacing="1" w:after="100" w:afterAutospacing="1"/>
    </w:pPr>
    <w:rPr>
      <w:rFonts w:ascii="Arial" w:hAnsi="Arial" w:cs="Arial"/>
      <w:color w:val="FF0000"/>
      <w:sz w:val="24"/>
      <w:szCs w:val="24"/>
    </w:rPr>
  </w:style>
  <w:style w:type="paragraph" w:customStyle="1" w:styleId="xl2978">
    <w:name w:val="xl2978"/>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79">
    <w:name w:val="xl2979"/>
    <w:basedOn w:val="Normal"/>
    <w:rsid w:val="008971B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80">
    <w:name w:val="xl2980"/>
    <w:basedOn w:val="Normal"/>
    <w:rsid w:val="008971B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81">
    <w:name w:val="xl2981"/>
    <w:basedOn w:val="Normal"/>
    <w:rsid w:val="008971B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82">
    <w:name w:val="xl2982"/>
    <w:basedOn w:val="Normal"/>
    <w:rsid w:val="008971B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983">
    <w:name w:val="xl2983"/>
    <w:basedOn w:val="Normal"/>
    <w:rsid w:val="00897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84">
    <w:name w:val="xl2984"/>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85">
    <w:name w:val="xl2985"/>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86">
    <w:name w:val="xl2986"/>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2987">
    <w:name w:val="xl2987"/>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88">
    <w:name w:val="xl2988"/>
    <w:basedOn w:val="Normal"/>
    <w:rsid w:val="00897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989">
    <w:name w:val="xl298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990">
    <w:name w:val="xl2990"/>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91">
    <w:name w:val="xl2991"/>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92">
    <w:name w:val="xl299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3">
    <w:name w:val="xl2993"/>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sz w:val="24"/>
      <w:szCs w:val="24"/>
    </w:rPr>
  </w:style>
  <w:style w:type="paragraph" w:customStyle="1" w:styleId="xl2994">
    <w:name w:val="xl2994"/>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sz w:val="24"/>
      <w:szCs w:val="24"/>
    </w:rPr>
  </w:style>
  <w:style w:type="paragraph" w:customStyle="1" w:styleId="xl2995">
    <w:name w:val="xl2995"/>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6">
    <w:name w:val="xl2996"/>
    <w:basedOn w:val="Normal"/>
    <w:rsid w:val="008971B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24"/>
      <w:szCs w:val="24"/>
    </w:rPr>
  </w:style>
  <w:style w:type="paragraph" w:customStyle="1" w:styleId="xl2997">
    <w:name w:val="xl2997"/>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98">
    <w:name w:val="xl2998"/>
    <w:basedOn w:val="Normal"/>
    <w:rsid w:val="008971B9"/>
    <w:pPr>
      <w:spacing w:before="100" w:beforeAutospacing="1" w:after="100" w:afterAutospacing="1"/>
    </w:pPr>
    <w:rPr>
      <w:rFonts w:ascii="Arial" w:hAnsi="Arial" w:cs="Arial"/>
      <w:sz w:val="24"/>
      <w:szCs w:val="24"/>
    </w:rPr>
  </w:style>
  <w:style w:type="paragraph" w:customStyle="1" w:styleId="xl2999">
    <w:name w:val="xl2999"/>
    <w:basedOn w:val="Normal"/>
    <w:rsid w:val="008971B9"/>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24"/>
      <w:szCs w:val="24"/>
    </w:rPr>
  </w:style>
  <w:style w:type="paragraph" w:customStyle="1" w:styleId="xl3000">
    <w:name w:val="xl3000"/>
    <w:basedOn w:val="Normal"/>
    <w:rsid w:val="008971B9"/>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24"/>
      <w:szCs w:val="24"/>
    </w:rPr>
  </w:style>
  <w:style w:type="paragraph" w:customStyle="1" w:styleId="xl3001">
    <w:name w:val="xl3001"/>
    <w:basedOn w:val="Normal"/>
    <w:rsid w:val="008971B9"/>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24"/>
      <w:szCs w:val="24"/>
    </w:rPr>
  </w:style>
  <w:style w:type="paragraph" w:customStyle="1" w:styleId="xl3002">
    <w:name w:val="xl3002"/>
    <w:basedOn w:val="Normal"/>
    <w:rsid w:val="008971B9"/>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pPr>
    <w:rPr>
      <w:rFonts w:ascii="Arial" w:hAnsi="Arial" w:cs="Arial"/>
      <w:b/>
      <w:bCs/>
      <w:sz w:val="24"/>
      <w:szCs w:val="24"/>
    </w:rPr>
  </w:style>
  <w:style w:type="paragraph" w:customStyle="1" w:styleId="xl3003">
    <w:name w:val="xl3003"/>
    <w:basedOn w:val="Normal"/>
    <w:rsid w:val="008971B9"/>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pPr>
    <w:rPr>
      <w:b/>
      <w:bCs/>
      <w:sz w:val="24"/>
      <w:szCs w:val="24"/>
    </w:rPr>
  </w:style>
  <w:style w:type="paragraph" w:customStyle="1" w:styleId="xl3004">
    <w:name w:val="xl3004"/>
    <w:basedOn w:val="Normal"/>
    <w:rsid w:val="008971B9"/>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pPr>
    <w:rPr>
      <w:b/>
      <w:bCs/>
      <w:sz w:val="24"/>
      <w:szCs w:val="24"/>
    </w:rPr>
  </w:style>
  <w:style w:type="paragraph" w:customStyle="1" w:styleId="xl3005">
    <w:name w:val="xl3005"/>
    <w:basedOn w:val="Normal"/>
    <w:rsid w:val="008971B9"/>
    <w:pPr>
      <w:pBdr>
        <w:top w:val="single" w:sz="4" w:space="0" w:color="auto"/>
        <w:left w:val="single" w:sz="4" w:space="0" w:color="auto"/>
        <w:bottom w:val="single" w:sz="4" w:space="0" w:color="auto"/>
        <w:right w:val="single" w:sz="8" w:space="0" w:color="auto"/>
      </w:pBdr>
      <w:shd w:val="clear" w:color="000000" w:fill="FF9900"/>
      <w:spacing w:before="100" w:beforeAutospacing="1" w:after="100" w:afterAutospacing="1"/>
      <w:jc w:val="center"/>
      <w:textAlignment w:val="center"/>
    </w:pPr>
    <w:rPr>
      <w:b/>
      <w:bCs/>
      <w:sz w:val="24"/>
      <w:szCs w:val="24"/>
    </w:rPr>
  </w:style>
  <w:style w:type="paragraph" w:customStyle="1" w:styleId="xl3006">
    <w:name w:val="xl3006"/>
    <w:basedOn w:val="Normal"/>
    <w:rsid w:val="008971B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i/>
      <w:iCs/>
      <w:sz w:val="24"/>
      <w:szCs w:val="24"/>
    </w:rPr>
  </w:style>
  <w:style w:type="paragraph" w:customStyle="1" w:styleId="xl3007">
    <w:name w:val="xl3007"/>
    <w:basedOn w:val="Normal"/>
    <w:rsid w:val="008971B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b/>
      <w:bCs/>
      <w:sz w:val="24"/>
      <w:szCs w:val="24"/>
    </w:rPr>
  </w:style>
  <w:style w:type="paragraph" w:customStyle="1" w:styleId="xl3008">
    <w:name w:val="xl3008"/>
    <w:basedOn w:val="Normal"/>
    <w:rsid w:val="008971B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sz w:val="24"/>
      <w:szCs w:val="24"/>
    </w:rPr>
  </w:style>
  <w:style w:type="paragraph" w:customStyle="1" w:styleId="xl3009">
    <w:name w:val="xl3009"/>
    <w:basedOn w:val="Normal"/>
    <w:rsid w:val="008971B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b/>
      <w:bCs/>
      <w:sz w:val="24"/>
      <w:szCs w:val="24"/>
    </w:rPr>
  </w:style>
  <w:style w:type="paragraph" w:customStyle="1" w:styleId="xl3010">
    <w:name w:val="xl3010"/>
    <w:basedOn w:val="Normal"/>
    <w:rsid w:val="008971B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sz w:val="24"/>
      <w:szCs w:val="24"/>
    </w:rPr>
  </w:style>
  <w:style w:type="paragraph" w:customStyle="1" w:styleId="xl3011">
    <w:name w:val="xl3011"/>
    <w:basedOn w:val="Normal"/>
    <w:rsid w:val="008971B9"/>
    <w:pPr>
      <w:pBdr>
        <w:top w:val="single" w:sz="4" w:space="0" w:color="auto"/>
        <w:left w:val="single" w:sz="4" w:space="0" w:color="auto"/>
        <w:bottom w:val="single" w:sz="4" w:space="0" w:color="auto"/>
        <w:right w:val="single" w:sz="8" w:space="0" w:color="auto"/>
      </w:pBdr>
      <w:shd w:val="clear" w:color="000000" w:fill="CC99FF"/>
      <w:spacing w:before="100" w:beforeAutospacing="1" w:after="100" w:afterAutospacing="1"/>
      <w:jc w:val="center"/>
    </w:pPr>
    <w:rPr>
      <w:b/>
      <w:bCs/>
      <w:i/>
      <w:iCs/>
      <w:sz w:val="24"/>
      <w:szCs w:val="24"/>
    </w:rPr>
  </w:style>
  <w:style w:type="paragraph" w:customStyle="1" w:styleId="xl3012">
    <w:name w:val="xl3012"/>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4"/>
      <w:szCs w:val="24"/>
    </w:rPr>
  </w:style>
  <w:style w:type="paragraph" w:customStyle="1" w:styleId="xl3013">
    <w:name w:val="xl3013"/>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14">
    <w:name w:val="xl3014"/>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24"/>
      <w:szCs w:val="24"/>
    </w:rPr>
  </w:style>
  <w:style w:type="paragraph" w:customStyle="1" w:styleId="xl3015">
    <w:name w:val="xl3015"/>
    <w:basedOn w:val="Normal"/>
    <w:rsid w:val="008971B9"/>
    <w:pPr>
      <w:pBdr>
        <w:top w:val="single" w:sz="4" w:space="0" w:color="auto"/>
        <w:left w:val="single" w:sz="4" w:space="0" w:color="auto"/>
        <w:bottom w:val="single" w:sz="4" w:space="0" w:color="auto"/>
        <w:right w:val="single" w:sz="8" w:space="0" w:color="auto"/>
      </w:pBdr>
      <w:shd w:val="clear" w:color="000000" w:fill="FF9900"/>
      <w:spacing w:before="100" w:beforeAutospacing="1" w:after="100" w:afterAutospacing="1"/>
      <w:jc w:val="center"/>
      <w:textAlignment w:val="center"/>
    </w:pPr>
    <w:rPr>
      <w:b/>
      <w:bCs/>
      <w:sz w:val="24"/>
      <w:szCs w:val="24"/>
    </w:rPr>
  </w:style>
  <w:style w:type="paragraph" w:customStyle="1" w:styleId="xl3016">
    <w:name w:val="xl3016"/>
    <w:basedOn w:val="Normal"/>
    <w:rsid w:val="00897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3017">
    <w:name w:val="xl3017"/>
    <w:basedOn w:val="Normal"/>
    <w:rsid w:val="008971B9"/>
    <w:pPr>
      <w:pBdr>
        <w:top w:val="single" w:sz="4" w:space="0" w:color="auto"/>
        <w:left w:val="single" w:sz="8" w:space="0" w:color="auto"/>
        <w:bottom w:val="single" w:sz="8"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3018">
    <w:name w:val="xl3018"/>
    <w:basedOn w:val="Normal"/>
    <w:rsid w:val="008971B9"/>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textAlignment w:val="center"/>
    </w:pPr>
    <w:rPr>
      <w:b/>
      <w:bCs/>
      <w:sz w:val="24"/>
      <w:szCs w:val="24"/>
    </w:rPr>
  </w:style>
  <w:style w:type="paragraph" w:customStyle="1" w:styleId="xl3019">
    <w:name w:val="xl3019"/>
    <w:basedOn w:val="Normal"/>
    <w:rsid w:val="008971B9"/>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3020">
    <w:name w:val="xl3020"/>
    <w:basedOn w:val="Normal"/>
    <w:rsid w:val="008971B9"/>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3021">
    <w:name w:val="xl3021"/>
    <w:basedOn w:val="Normal"/>
    <w:rsid w:val="008971B9"/>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3022">
    <w:name w:val="xl3022"/>
    <w:basedOn w:val="Normal"/>
    <w:rsid w:val="008971B9"/>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b/>
      <w:bCs/>
      <w:sz w:val="24"/>
      <w:szCs w:val="24"/>
    </w:rPr>
  </w:style>
  <w:style w:type="paragraph" w:customStyle="1" w:styleId="xl3023">
    <w:name w:val="xl3023"/>
    <w:basedOn w:val="Normal"/>
    <w:rsid w:val="008971B9"/>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pPr>
    <w:rPr>
      <w:b/>
      <w:bCs/>
      <w:sz w:val="24"/>
      <w:szCs w:val="24"/>
    </w:rPr>
  </w:style>
  <w:style w:type="paragraph" w:customStyle="1" w:styleId="xl3024">
    <w:name w:val="xl3024"/>
    <w:basedOn w:val="Normal"/>
    <w:rsid w:val="008971B9"/>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pPr>
    <w:rPr>
      <w:b/>
      <w:bCs/>
      <w:sz w:val="24"/>
      <w:szCs w:val="24"/>
    </w:rPr>
  </w:style>
  <w:style w:type="paragraph" w:customStyle="1" w:styleId="xl3025">
    <w:name w:val="xl3025"/>
    <w:basedOn w:val="Normal"/>
    <w:rsid w:val="008971B9"/>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pPr>
    <w:rPr>
      <w:sz w:val="24"/>
      <w:szCs w:val="24"/>
    </w:rPr>
  </w:style>
  <w:style w:type="paragraph" w:customStyle="1" w:styleId="xl3026">
    <w:name w:val="xl3026"/>
    <w:basedOn w:val="Normal"/>
    <w:rsid w:val="008971B9"/>
    <w:pPr>
      <w:pBdr>
        <w:top w:val="single" w:sz="4" w:space="0" w:color="auto"/>
        <w:left w:val="single" w:sz="4" w:space="0" w:color="auto"/>
        <w:bottom w:val="single" w:sz="8" w:space="0" w:color="auto"/>
        <w:right w:val="single" w:sz="8" w:space="0" w:color="auto"/>
      </w:pBdr>
      <w:shd w:val="clear" w:color="000000" w:fill="CCCCFF"/>
      <w:spacing w:before="100" w:beforeAutospacing="1" w:after="100" w:afterAutospacing="1"/>
      <w:jc w:val="center"/>
    </w:pPr>
    <w:rPr>
      <w:b/>
      <w:bCs/>
      <w:sz w:val="24"/>
      <w:szCs w:val="24"/>
    </w:rPr>
  </w:style>
  <w:style w:type="paragraph" w:customStyle="1" w:styleId="xl3027">
    <w:name w:val="xl3027"/>
    <w:basedOn w:val="Normal"/>
    <w:rsid w:val="008971B9"/>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3028">
    <w:name w:val="xl3028"/>
    <w:basedOn w:val="Normal"/>
    <w:rsid w:val="008971B9"/>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4"/>
      <w:szCs w:val="24"/>
    </w:rPr>
  </w:style>
  <w:style w:type="paragraph" w:customStyle="1" w:styleId="xl3029">
    <w:name w:val="xl3029"/>
    <w:basedOn w:val="Normal"/>
    <w:rsid w:val="008971B9"/>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b/>
      <w:bCs/>
      <w:i/>
      <w:iCs/>
      <w:sz w:val="24"/>
      <w:szCs w:val="24"/>
    </w:rPr>
  </w:style>
  <w:style w:type="paragraph" w:customStyle="1" w:styleId="xl3030">
    <w:name w:val="xl3030"/>
    <w:basedOn w:val="Normal"/>
    <w:rsid w:val="008971B9"/>
    <w:pPr>
      <w:pBdr>
        <w:top w:val="single" w:sz="4" w:space="0" w:color="auto"/>
        <w:left w:val="single" w:sz="4" w:space="0" w:color="auto"/>
        <w:bottom w:val="single" w:sz="4" w:space="0" w:color="auto"/>
      </w:pBdr>
      <w:shd w:val="clear" w:color="000000" w:fill="FF9900"/>
      <w:spacing w:before="100" w:beforeAutospacing="1" w:after="100" w:afterAutospacing="1"/>
      <w:textAlignment w:val="center"/>
    </w:pPr>
    <w:rPr>
      <w:b/>
      <w:bCs/>
      <w:sz w:val="24"/>
      <w:szCs w:val="24"/>
    </w:rPr>
  </w:style>
  <w:style w:type="paragraph" w:customStyle="1" w:styleId="xl3031">
    <w:name w:val="xl3031"/>
    <w:basedOn w:val="Normal"/>
    <w:rsid w:val="008971B9"/>
    <w:pPr>
      <w:pBdr>
        <w:top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sz w:val="24"/>
      <w:szCs w:val="24"/>
    </w:rPr>
  </w:style>
  <w:style w:type="paragraph" w:customStyle="1" w:styleId="xl3032">
    <w:name w:val="xl3032"/>
    <w:basedOn w:val="Normal"/>
    <w:rsid w:val="008971B9"/>
    <w:pPr>
      <w:pBdr>
        <w:top w:val="single" w:sz="4" w:space="0" w:color="auto"/>
        <w:left w:val="single" w:sz="4" w:space="0" w:color="auto"/>
        <w:bottom w:val="single" w:sz="4" w:space="0" w:color="auto"/>
      </w:pBdr>
      <w:shd w:val="clear" w:color="000000" w:fill="FF9900"/>
      <w:spacing w:before="100" w:beforeAutospacing="1" w:after="100" w:afterAutospacing="1"/>
      <w:textAlignment w:val="center"/>
    </w:pPr>
    <w:rPr>
      <w:sz w:val="24"/>
      <w:szCs w:val="24"/>
    </w:rPr>
  </w:style>
  <w:style w:type="paragraph" w:customStyle="1" w:styleId="xl3033">
    <w:name w:val="xl3033"/>
    <w:basedOn w:val="Normal"/>
    <w:rsid w:val="008971B9"/>
    <w:pPr>
      <w:pBdr>
        <w:top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3034">
    <w:name w:val="xl3034"/>
    <w:basedOn w:val="Normal"/>
    <w:rsid w:val="00897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35">
    <w:name w:val="xl3035"/>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i/>
      <w:iCs/>
      <w:color w:val="FF0000"/>
      <w:sz w:val="24"/>
      <w:szCs w:val="24"/>
    </w:rPr>
  </w:style>
  <w:style w:type="paragraph" w:customStyle="1" w:styleId="xl3036">
    <w:name w:val="xl3036"/>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color w:val="FF0000"/>
      <w:sz w:val="24"/>
      <w:szCs w:val="24"/>
    </w:rPr>
  </w:style>
  <w:style w:type="paragraph" w:customStyle="1" w:styleId="xl3037">
    <w:name w:val="xl3037"/>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color w:val="FF0000"/>
      <w:sz w:val="24"/>
      <w:szCs w:val="24"/>
    </w:rPr>
  </w:style>
  <w:style w:type="paragraph" w:customStyle="1" w:styleId="xl3038">
    <w:name w:val="xl3038"/>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color w:val="FF0000"/>
      <w:sz w:val="24"/>
      <w:szCs w:val="24"/>
    </w:rPr>
  </w:style>
  <w:style w:type="paragraph" w:customStyle="1" w:styleId="xl3039">
    <w:name w:val="xl3039"/>
    <w:basedOn w:val="Normal"/>
    <w:rsid w:val="008971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color w:val="FF0000"/>
      <w:sz w:val="24"/>
      <w:szCs w:val="24"/>
    </w:rPr>
  </w:style>
  <w:style w:type="paragraph" w:customStyle="1" w:styleId="xl3040">
    <w:name w:val="xl3040"/>
    <w:basedOn w:val="Normal"/>
    <w:rsid w:val="00897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041">
    <w:name w:val="xl3041"/>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3042">
    <w:name w:val="xl304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043">
    <w:name w:val="xl3043"/>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044">
    <w:name w:val="xl3044"/>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045">
    <w:name w:val="xl3045"/>
    <w:basedOn w:val="Normal"/>
    <w:rsid w:val="008971B9"/>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FF0000"/>
      <w:sz w:val="24"/>
      <w:szCs w:val="24"/>
    </w:rPr>
  </w:style>
  <w:style w:type="paragraph" w:customStyle="1" w:styleId="HANG10">
    <w:name w:val="HANG1"/>
    <w:basedOn w:val="Heading1"/>
    <w:link w:val="HANG1Char"/>
    <w:qFormat/>
    <w:rsid w:val="008971B9"/>
    <w:pPr>
      <w:spacing w:before="0" w:line="312" w:lineRule="auto"/>
      <w:jc w:val="center"/>
    </w:pPr>
  </w:style>
  <w:style w:type="paragraph" w:customStyle="1" w:styleId="HANG2">
    <w:name w:val="HANG2"/>
    <w:basedOn w:val="Heading2"/>
    <w:link w:val="HANG2Char"/>
    <w:qFormat/>
    <w:rsid w:val="008971B9"/>
    <w:pPr>
      <w:spacing w:before="0" w:after="0" w:line="312" w:lineRule="auto"/>
    </w:pPr>
    <w:rPr>
      <w:color w:val="auto"/>
      <w:szCs w:val="26"/>
    </w:rPr>
  </w:style>
  <w:style w:type="character" w:customStyle="1" w:styleId="HANG1Char">
    <w:name w:val="HANG1 Char"/>
    <w:link w:val="HANG10"/>
    <w:rsid w:val="008971B9"/>
    <w:rPr>
      <w:rFonts w:ascii="Times New Roman" w:eastAsia="Times New Roman" w:hAnsi="Times New Roman" w:cs="Times New Roman"/>
      <w:b/>
      <w:bCs/>
      <w:kern w:val="32"/>
      <w:sz w:val="26"/>
      <w:szCs w:val="32"/>
      <w:lang w:val="vi-VN" w:eastAsia="vi-VN"/>
    </w:rPr>
  </w:style>
  <w:style w:type="paragraph" w:customStyle="1" w:styleId="HANGH1">
    <w:name w:val="HANGH1"/>
    <w:basedOn w:val="HANG10"/>
    <w:link w:val="HANGH1Char"/>
    <w:qFormat/>
    <w:rsid w:val="008971B9"/>
  </w:style>
  <w:style w:type="character" w:customStyle="1" w:styleId="HANG2Char">
    <w:name w:val="HANG2 Char"/>
    <w:link w:val="HANG2"/>
    <w:rsid w:val="008971B9"/>
    <w:rPr>
      <w:rFonts w:ascii="Times New Roman" w:eastAsia="Times New Roman" w:hAnsi="Times New Roman" w:cs="Times New Roman"/>
      <w:b/>
      <w:bCs/>
      <w:iCs/>
      <w:sz w:val="26"/>
      <w:szCs w:val="26"/>
      <w:shd w:val="clear" w:color="auto" w:fill="D9D9D9"/>
      <w:lang w:val="fr-FR" w:eastAsia="fr-FR"/>
    </w:rPr>
  </w:style>
  <w:style w:type="paragraph" w:customStyle="1" w:styleId="HANG3">
    <w:name w:val="HANG3"/>
    <w:basedOn w:val="Heading3"/>
    <w:link w:val="HANG3Char"/>
    <w:qFormat/>
    <w:rsid w:val="008971B9"/>
    <w:pPr>
      <w:spacing w:before="0" w:after="0" w:line="312" w:lineRule="auto"/>
    </w:pPr>
  </w:style>
  <w:style w:type="character" w:customStyle="1" w:styleId="HANGH1Char">
    <w:name w:val="HANGH1 Char"/>
    <w:basedOn w:val="HANG1Char"/>
    <w:link w:val="HANGH1"/>
    <w:rsid w:val="008971B9"/>
    <w:rPr>
      <w:rFonts w:ascii="Times New Roman" w:eastAsia="Times New Roman" w:hAnsi="Times New Roman" w:cs="Times New Roman"/>
      <w:b/>
      <w:bCs/>
      <w:kern w:val="32"/>
      <w:sz w:val="26"/>
      <w:szCs w:val="32"/>
      <w:lang w:val="vi-VN" w:eastAsia="vi-VN"/>
    </w:rPr>
  </w:style>
  <w:style w:type="paragraph" w:customStyle="1" w:styleId="StyleHeading1CenteredBefore0ptKernat14ptLinespac">
    <w:name w:val="Style Heading 1 + Centered Before:  0 pt Kern at 14 pt Line spac..."/>
    <w:basedOn w:val="Heading1"/>
    <w:next w:val="Heading1"/>
    <w:rsid w:val="008971B9"/>
    <w:pPr>
      <w:spacing w:before="0" w:line="312" w:lineRule="auto"/>
      <w:jc w:val="center"/>
    </w:pPr>
    <w:rPr>
      <w:kern w:val="28"/>
      <w:szCs w:val="20"/>
    </w:rPr>
  </w:style>
  <w:style w:type="character" w:customStyle="1" w:styleId="HANG3Char">
    <w:name w:val="HANG3 Char"/>
    <w:link w:val="HANG3"/>
    <w:rsid w:val="008971B9"/>
    <w:rPr>
      <w:rFonts w:ascii="Times New Roman" w:eastAsia="Times New Roman" w:hAnsi="Times New Roman" w:cs="Times New Roman"/>
      <w:b/>
      <w:bCs/>
      <w:i/>
      <w:sz w:val="26"/>
      <w:szCs w:val="26"/>
      <w:lang w:val="pt-BR" w:eastAsia="fr-FR"/>
    </w:rPr>
  </w:style>
  <w:style w:type="paragraph" w:customStyle="1" w:styleId="m1">
    <w:name w:val="m1"/>
    <w:basedOn w:val="HH1"/>
    <w:qFormat/>
    <w:rsid w:val="008971B9"/>
    <w:pPr>
      <w:spacing w:before="0" w:line="312" w:lineRule="auto"/>
    </w:pPr>
    <w:rPr>
      <w:kern w:val="28"/>
    </w:rPr>
  </w:style>
  <w:style w:type="paragraph" w:customStyle="1" w:styleId="o1">
    <w:name w:val="o1"/>
    <w:basedOn w:val="m1"/>
    <w:qFormat/>
    <w:rsid w:val="008971B9"/>
    <w:rPr>
      <w:rFonts w:cs="Times New Roman"/>
      <w:sz w:val="26"/>
      <w:szCs w:val="26"/>
    </w:rPr>
  </w:style>
  <w:style w:type="paragraph" w:customStyle="1" w:styleId="o2">
    <w:name w:val="o2"/>
    <w:basedOn w:val="HANG2"/>
    <w:qFormat/>
    <w:rsid w:val="008971B9"/>
  </w:style>
  <w:style w:type="paragraph" w:customStyle="1" w:styleId="o3">
    <w:name w:val="o3"/>
    <w:basedOn w:val="HANG3"/>
    <w:uiPriority w:val="99"/>
    <w:qFormat/>
    <w:rsid w:val="008971B9"/>
  </w:style>
  <w:style w:type="paragraph" w:styleId="BodyTextIndent3">
    <w:name w:val="Body Text Indent 3"/>
    <w:basedOn w:val="Normal"/>
    <w:link w:val="BodyTextIndent3Char"/>
    <w:rsid w:val="008971B9"/>
    <w:pPr>
      <w:spacing w:after="120"/>
      <w:ind w:left="360"/>
    </w:pPr>
    <w:rPr>
      <w:sz w:val="16"/>
      <w:szCs w:val="16"/>
    </w:rPr>
  </w:style>
  <w:style w:type="character" w:customStyle="1" w:styleId="BodyTextIndent3Char">
    <w:name w:val="Body Text Indent 3 Char"/>
    <w:basedOn w:val="DefaultParagraphFont"/>
    <w:link w:val="BodyTextIndent3"/>
    <w:rsid w:val="008971B9"/>
    <w:rPr>
      <w:rFonts w:ascii="Times New Roman" w:eastAsia="Times New Roman" w:hAnsi="Times New Roman" w:cs="Times New Roman"/>
      <w:sz w:val="16"/>
      <w:szCs w:val="16"/>
    </w:rPr>
  </w:style>
  <w:style w:type="character" w:customStyle="1" w:styleId="FontStyle23">
    <w:name w:val="Font Style23"/>
    <w:rsid w:val="008971B9"/>
    <w:rPr>
      <w:rFonts w:ascii="Arial" w:hAnsi="Arial" w:cs="Arial"/>
      <w:color w:val="000000"/>
      <w:sz w:val="22"/>
      <w:szCs w:val="22"/>
    </w:rPr>
  </w:style>
  <w:style w:type="character" w:customStyle="1" w:styleId="FontStyle24">
    <w:name w:val="Font Style24"/>
    <w:rsid w:val="008971B9"/>
    <w:rPr>
      <w:rFonts w:ascii="Arial" w:hAnsi="Arial" w:cs="Arial"/>
      <w:color w:val="000000"/>
      <w:sz w:val="22"/>
      <w:szCs w:val="22"/>
    </w:rPr>
  </w:style>
  <w:style w:type="paragraph" w:customStyle="1" w:styleId="CM29">
    <w:name w:val="CM29"/>
    <w:basedOn w:val="Normal"/>
    <w:next w:val="Normal"/>
    <w:uiPriority w:val="99"/>
    <w:rsid w:val="008971B9"/>
    <w:pPr>
      <w:widowControl w:val="0"/>
      <w:autoSpaceDE w:val="0"/>
      <w:autoSpaceDN w:val="0"/>
      <w:adjustRightInd w:val="0"/>
      <w:spacing w:after="75"/>
    </w:pPr>
    <w:rPr>
      <w:rFonts w:ascii=".VnAvantH" w:hAnsi=".VnAvantH"/>
      <w:sz w:val="24"/>
      <w:szCs w:val="24"/>
    </w:rPr>
  </w:style>
  <w:style w:type="paragraph" w:customStyle="1" w:styleId="Default">
    <w:name w:val="Default"/>
    <w:rsid w:val="008971B9"/>
    <w:pPr>
      <w:widowControl w:val="0"/>
      <w:autoSpaceDE w:val="0"/>
      <w:autoSpaceDN w:val="0"/>
      <w:adjustRightInd w:val="0"/>
      <w:spacing w:after="0" w:line="240" w:lineRule="auto"/>
    </w:pPr>
    <w:rPr>
      <w:rFonts w:ascii=".VnAvantH" w:eastAsia="Times New Roman" w:hAnsi=".VnAvantH" w:cs=".VnAvantH"/>
      <w:color w:val="000000"/>
      <w:sz w:val="24"/>
      <w:szCs w:val="24"/>
    </w:rPr>
  </w:style>
  <w:style w:type="paragraph" w:customStyle="1" w:styleId="CM33">
    <w:name w:val="CM33"/>
    <w:basedOn w:val="Default"/>
    <w:next w:val="Default"/>
    <w:uiPriority w:val="99"/>
    <w:rsid w:val="008971B9"/>
    <w:pPr>
      <w:spacing w:after="298"/>
    </w:pPr>
    <w:rPr>
      <w:rFonts w:cs="Times New Roman"/>
      <w:color w:val="auto"/>
    </w:rPr>
  </w:style>
  <w:style w:type="paragraph" w:customStyle="1" w:styleId="CM40">
    <w:name w:val="CM40"/>
    <w:basedOn w:val="Default"/>
    <w:next w:val="Default"/>
    <w:uiPriority w:val="99"/>
    <w:rsid w:val="008971B9"/>
    <w:pPr>
      <w:spacing w:after="225"/>
    </w:pPr>
    <w:rPr>
      <w:rFonts w:cs="Times New Roman"/>
      <w:color w:val="auto"/>
    </w:rPr>
  </w:style>
  <w:style w:type="paragraph" w:customStyle="1" w:styleId="HANG1">
    <w:name w:val="HANG 1"/>
    <w:basedOn w:val="Normal"/>
    <w:qFormat/>
    <w:rsid w:val="008971B9"/>
    <w:pPr>
      <w:numPr>
        <w:ilvl w:val="1"/>
        <w:numId w:val="12"/>
      </w:numPr>
      <w:autoSpaceDE w:val="0"/>
      <w:autoSpaceDN w:val="0"/>
      <w:spacing w:line="288" w:lineRule="auto"/>
      <w:ind w:left="0" w:firstLine="0"/>
      <w:jc w:val="both"/>
    </w:pPr>
    <w:rPr>
      <w:b/>
      <w:bCs/>
      <w:sz w:val="32"/>
      <w:szCs w:val="32"/>
    </w:rPr>
  </w:style>
  <w:style w:type="paragraph" w:customStyle="1" w:styleId="BodyText1">
    <w:name w:val="Body Text1"/>
    <w:basedOn w:val="Normal"/>
    <w:next w:val="BodyText"/>
    <w:link w:val="BODYTEXTChar0"/>
    <w:autoRedefine/>
    <w:rsid w:val="008971B9"/>
    <w:pPr>
      <w:widowControl w:val="0"/>
      <w:tabs>
        <w:tab w:val="left" w:pos="576"/>
      </w:tabs>
      <w:spacing w:line="288" w:lineRule="auto"/>
      <w:jc w:val="both"/>
    </w:pPr>
    <w:rPr>
      <w:i/>
      <w:sz w:val="27"/>
      <w:szCs w:val="27"/>
      <w:lang w:val="pt-BR"/>
    </w:rPr>
  </w:style>
  <w:style w:type="character" w:customStyle="1" w:styleId="BODYTEXTChar0">
    <w:name w:val="BODY TEXT Char"/>
    <w:link w:val="BodyText1"/>
    <w:rsid w:val="008971B9"/>
    <w:rPr>
      <w:rFonts w:ascii="Times New Roman" w:eastAsia="Times New Roman" w:hAnsi="Times New Roman" w:cs="Times New Roman"/>
      <w:i/>
      <w:sz w:val="27"/>
      <w:szCs w:val="27"/>
      <w:lang w:val="pt-BR"/>
    </w:rPr>
  </w:style>
  <w:style w:type="paragraph" w:customStyle="1" w:styleId="-PLUSTEX">
    <w:name w:val="- PLUS TEX"/>
    <w:basedOn w:val="plustext"/>
    <w:link w:val="-PLUSTEXChar"/>
    <w:autoRedefine/>
    <w:rsid w:val="008971B9"/>
    <w:pPr>
      <w:widowControl w:val="0"/>
      <w:numPr>
        <w:numId w:val="13"/>
      </w:numPr>
      <w:tabs>
        <w:tab w:val="clear" w:pos="576"/>
        <w:tab w:val="clear" w:pos="5940"/>
        <w:tab w:val="clear" w:pos="6300"/>
        <w:tab w:val="left" w:pos="0"/>
      </w:tabs>
      <w:spacing w:before="0" w:line="288" w:lineRule="auto"/>
      <w:ind w:left="0" w:firstLine="0"/>
    </w:pPr>
    <w:rPr>
      <w:rFonts w:ascii=".VnArial" w:eastAsia="Batang" w:hAnsi=".VnArial"/>
      <w:snapToGrid/>
      <w:spacing w:val="-4"/>
      <w:szCs w:val="26"/>
      <w:lang w:val="pt-BR"/>
    </w:rPr>
  </w:style>
  <w:style w:type="character" w:customStyle="1" w:styleId="-PLUSTEXChar">
    <w:name w:val="- PLUS TEX Char"/>
    <w:link w:val="-PLUSTEX"/>
    <w:rsid w:val="008971B9"/>
    <w:rPr>
      <w:rFonts w:ascii=".VnArial" w:eastAsia="Batang" w:hAnsi=".VnArial" w:cs="Times New Roman"/>
      <w:spacing w:val="-4"/>
      <w:sz w:val="26"/>
      <w:szCs w:val="26"/>
      <w:lang w:val="pt-BR"/>
    </w:rPr>
  </w:style>
  <w:style w:type="paragraph" w:customStyle="1" w:styleId="MINUSTEXT0">
    <w:name w:val="MINUS TEXT"/>
    <w:basedOn w:val="Normal"/>
    <w:next w:val="minustext"/>
    <w:link w:val="MINUSTEXTChar"/>
    <w:autoRedefine/>
    <w:rsid w:val="008971B9"/>
    <w:pPr>
      <w:widowControl w:val="0"/>
      <w:numPr>
        <w:numId w:val="14"/>
      </w:numPr>
      <w:spacing w:before="60" w:after="60" w:line="264" w:lineRule="auto"/>
      <w:jc w:val="both"/>
    </w:pPr>
    <w:rPr>
      <w:rFonts w:ascii=".VnArial" w:hAnsi=".VnArial"/>
      <w:lang w:val="en-GB"/>
    </w:rPr>
  </w:style>
  <w:style w:type="character" w:customStyle="1" w:styleId="MINUSTEXTChar">
    <w:name w:val="MINUS TEXT Char"/>
    <w:link w:val="MINUSTEXT0"/>
    <w:rsid w:val="008971B9"/>
    <w:rPr>
      <w:rFonts w:ascii=".VnArial" w:eastAsia="Times New Roman" w:hAnsi=".VnArial" w:cs="Times New Roman"/>
      <w:sz w:val="26"/>
      <w:szCs w:val="26"/>
      <w:lang w:val="en-GB"/>
    </w:rPr>
  </w:style>
  <w:style w:type="paragraph" w:customStyle="1" w:styleId="Normal14pt">
    <w:name w:val="Normal+14pt"/>
    <w:basedOn w:val="Normal"/>
    <w:rsid w:val="008971B9"/>
    <w:rPr>
      <w:sz w:val="28"/>
      <w:szCs w:val="28"/>
    </w:rPr>
  </w:style>
  <w:style w:type="paragraph" w:customStyle="1" w:styleId="StyleBodyTextIndent13ptLeft0mmLinespacingsingle">
    <w:name w:val="Style Body Text Indent + 13 pt Left:  0 mm Line spacing:  single"/>
    <w:basedOn w:val="xl71"/>
    <w:next w:val="xl93"/>
    <w:rsid w:val="008971B9"/>
    <w:pPr>
      <w:widowControl w:val="0"/>
      <w:pBdr>
        <w:top w:val="none" w:sz="0" w:space="0" w:color="auto"/>
        <w:left w:val="none" w:sz="0" w:space="0" w:color="auto"/>
        <w:bottom w:val="none" w:sz="0" w:space="0" w:color="auto"/>
        <w:right w:val="none" w:sz="0" w:space="0" w:color="auto"/>
      </w:pBdr>
      <w:spacing w:before="0" w:beforeAutospacing="0" w:after="120" w:afterAutospacing="0"/>
      <w:jc w:val="both"/>
      <w:textAlignment w:val="auto"/>
    </w:pPr>
    <w:rPr>
      <w:rFonts w:ascii=".VnTime" w:hAnsi=".VnTime"/>
      <w:b w:val="0"/>
      <w:bCs w:val="0"/>
      <w:sz w:val="26"/>
      <w:szCs w:val="26"/>
    </w:rPr>
  </w:style>
  <w:style w:type="paragraph" w:customStyle="1" w:styleId="xl179">
    <w:name w:val="xl179"/>
    <w:basedOn w:val="Normal"/>
    <w:rsid w:val="008971B9"/>
    <w:pPr>
      <w:spacing w:before="100" w:beforeAutospacing="1" w:after="100" w:afterAutospacing="1"/>
      <w:jc w:val="center"/>
      <w:textAlignment w:val="center"/>
    </w:pPr>
    <w:rPr>
      <w:sz w:val="24"/>
      <w:szCs w:val="24"/>
    </w:rPr>
  </w:style>
  <w:style w:type="paragraph" w:customStyle="1" w:styleId="xl180">
    <w:name w:val="xl180"/>
    <w:basedOn w:val="Normal"/>
    <w:rsid w:val="008971B9"/>
    <w:pPr>
      <w:spacing w:before="100" w:beforeAutospacing="1" w:after="100" w:afterAutospacing="1"/>
      <w:jc w:val="center"/>
      <w:textAlignment w:val="center"/>
    </w:pPr>
    <w:rPr>
      <w:b/>
      <w:bCs/>
      <w:sz w:val="24"/>
      <w:szCs w:val="24"/>
    </w:rPr>
  </w:style>
  <w:style w:type="paragraph" w:customStyle="1" w:styleId="xl181">
    <w:name w:val="xl181"/>
    <w:basedOn w:val="Normal"/>
    <w:rsid w:val="008971B9"/>
    <w:pPr>
      <w:spacing w:before="100" w:beforeAutospacing="1" w:after="100" w:afterAutospacing="1"/>
      <w:jc w:val="center"/>
      <w:textAlignment w:val="center"/>
    </w:pPr>
    <w:rPr>
      <w:b/>
      <w:bCs/>
      <w:i/>
      <w:iCs/>
      <w:sz w:val="24"/>
      <w:szCs w:val="24"/>
    </w:rPr>
  </w:style>
  <w:style w:type="paragraph" w:customStyle="1" w:styleId="xl182">
    <w:name w:val="xl18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3">
    <w:name w:val="xl183"/>
    <w:basedOn w:val="Normal"/>
    <w:rsid w:val="008971B9"/>
    <w:pPr>
      <w:spacing w:before="100" w:beforeAutospacing="1" w:after="100" w:afterAutospacing="1"/>
      <w:jc w:val="right"/>
      <w:textAlignment w:val="center"/>
    </w:pPr>
    <w:rPr>
      <w:sz w:val="24"/>
      <w:szCs w:val="24"/>
    </w:rPr>
  </w:style>
  <w:style w:type="paragraph" w:customStyle="1" w:styleId="xl184">
    <w:name w:val="xl184"/>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5">
    <w:name w:val="xl185"/>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6">
    <w:name w:val="xl186"/>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7">
    <w:name w:val="xl187"/>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8">
    <w:name w:val="xl188"/>
    <w:basedOn w:val="Normal"/>
    <w:rsid w:val="008971B9"/>
    <w:pPr>
      <w:spacing w:before="100" w:beforeAutospacing="1" w:after="100" w:afterAutospacing="1"/>
      <w:jc w:val="right"/>
      <w:textAlignment w:val="center"/>
    </w:pPr>
    <w:rPr>
      <w:i/>
      <w:iCs/>
      <w:sz w:val="24"/>
      <w:szCs w:val="24"/>
    </w:rPr>
  </w:style>
  <w:style w:type="paragraph" w:customStyle="1" w:styleId="xl189">
    <w:name w:val="xl18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90">
    <w:name w:val="xl190"/>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91">
    <w:name w:val="xl191"/>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92">
    <w:name w:val="xl192"/>
    <w:basedOn w:val="Normal"/>
    <w:rsid w:val="008971B9"/>
    <w:pPr>
      <w:spacing w:before="100" w:beforeAutospacing="1" w:after="100" w:afterAutospacing="1"/>
      <w:textAlignment w:val="center"/>
    </w:pPr>
    <w:rPr>
      <w:sz w:val="24"/>
      <w:szCs w:val="24"/>
    </w:rPr>
  </w:style>
  <w:style w:type="paragraph" w:customStyle="1" w:styleId="xl193">
    <w:name w:val="xl193"/>
    <w:basedOn w:val="Normal"/>
    <w:rsid w:val="008971B9"/>
    <w:pPr>
      <w:spacing w:before="100" w:beforeAutospacing="1" w:after="100" w:afterAutospacing="1"/>
      <w:textAlignment w:val="center"/>
    </w:pPr>
    <w:rPr>
      <w:sz w:val="24"/>
      <w:szCs w:val="24"/>
    </w:rPr>
  </w:style>
  <w:style w:type="paragraph" w:customStyle="1" w:styleId="xl194">
    <w:name w:val="xl194"/>
    <w:basedOn w:val="Normal"/>
    <w:rsid w:val="008971B9"/>
    <w:pPr>
      <w:spacing w:before="100" w:beforeAutospacing="1" w:after="100" w:afterAutospacing="1"/>
      <w:textAlignment w:val="center"/>
    </w:pPr>
    <w:rPr>
      <w:b/>
      <w:bCs/>
      <w:sz w:val="32"/>
      <w:szCs w:val="32"/>
    </w:rPr>
  </w:style>
  <w:style w:type="paragraph" w:customStyle="1" w:styleId="xl195">
    <w:name w:val="xl195"/>
    <w:basedOn w:val="Normal"/>
    <w:rsid w:val="008971B9"/>
    <w:pPr>
      <w:spacing w:before="100" w:beforeAutospacing="1" w:after="100" w:afterAutospacing="1"/>
      <w:textAlignment w:val="center"/>
    </w:pPr>
    <w:rPr>
      <w:b/>
      <w:bCs/>
      <w:sz w:val="32"/>
      <w:szCs w:val="32"/>
    </w:rPr>
  </w:style>
  <w:style w:type="paragraph" w:customStyle="1" w:styleId="xl196">
    <w:name w:val="xl196"/>
    <w:basedOn w:val="Normal"/>
    <w:rsid w:val="00897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7">
    <w:name w:val="xl197"/>
    <w:basedOn w:val="Normal"/>
    <w:rsid w:val="00897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8">
    <w:name w:val="xl198"/>
    <w:basedOn w:val="Normal"/>
    <w:rsid w:val="008971B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4"/>
      <w:szCs w:val="24"/>
    </w:rPr>
  </w:style>
  <w:style w:type="paragraph" w:customStyle="1" w:styleId="xl199">
    <w:name w:val="xl199"/>
    <w:basedOn w:val="Normal"/>
    <w:rsid w:val="008971B9"/>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jc w:val="center"/>
      <w:textAlignment w:val="center"/>
    </w:pPr>
    <w:rPr>
      <w:b/>
      <w:bCs/>
      <w:sz w:val="24"/>
      <w:szCs w:val="24"/>
    </w:rPr>
  </w:style>
  <w:style w:type="paragraph" w:customStyle="1" w:styleId="xl200">
    <w:name w:val="xl200"/>
    <w:basedOn w:val="Normal"/>
    <w:rsid w:val="008971B9"/>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jc w:val="center"/>
      <w:textAlignment w:val="center"/>
    </w:pPr>
    <w:rPr>
      <w:b/>
      <w:bCs/>
      <w:sz w:val="24"/>
      <w:szCs w:val="24"/>
    </w:rPr>
  </w:style>
  <w:style w:type="paragraph" w:customStyle="1" w:styleId="xl201">
    <w:name w:val="xl201"/>
    <w:basedOn w:val="Normal"/>
    <w:rsid w:val="008971B9"/>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jc w:val="center"/>
      <w:textAlignment w:val="center"/>
    </w:pPr>
    <w:rPr>
      <w:b/>
      <w:bCs/>
      <w:sz w:val="24"/>
      <w:szCs w:val="24"/>
    </w:rPr>
  </w:style>
  <w:style w:type="paragraph" w:customStyle="1" w:styleId="xl202">
    <w:name w:val="xl202"/>
    <w:basedOn w:val="Normal"/>
    <w:rsid w:val="008971B9"/>
    <w:pPr>
      <w:spacing w:before="100" w:beforeAutospacing="1" w:after="100" w:afterAutospacing="1"/>
      <w:textAlignment w:val="center"/>
    </w:pPr>
    <w:rPr>
      <w:b/>
      <w:bCs/>
      <w:sz w:val="32"/>
      <w:szCs w:val="32"/>
      <w:u w:val="single"/>
    </w:rPr>
  </w:style>
  <w:style w:type="paragraph" w:customStyle="1" w:styleId="xl203">
    <w:name w:val="xl203"/>
    <w:basedOn w:val="Normal"/>
    <w:rsid w:val="008971B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sz w:val="24"/>
      <w:szCs w:val="24"/>
    </w:rPr>
  </w:style>
  <w:style w:type="paragraph" w:customStyle="1" w:styleId="xl204">
    <w:name w:val="xl204"/>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u w:val="single"/>
    </w:rPr>
  </w:style>
  <w:style w:type="paragraph" w:customStyle="1" w:styleId="xl205">
    <w:name w:val="xl205"/>
    <w:basedOn w:val="Normal"/>
    <w:rsid w:val="00897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6">
    <w:name w:val="xl206"/>
    <w:basedOn w:val="Normal"/>
    <w:rsid w:val="00897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7">
    <w:name w:val="xl207"/>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u w:val="single"/>
    </w:rPr>
  </w:style>
  <w:style w:type="paragraph" w:customStyle="1" w:styleId="xl208">
    <w:name w:val="xl208"/>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u w:val="single"/>
    </w:rPr>
  </w:style>
  <w:style w:type="paragraph" w:customStyle="1" w:styleId="xl209">
    <w:name w:val="xl20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4"/>
      <w:szCs w:val="24"/>
    </w:rPr>
  </w:style>
  <w:style w:type="paragraph" w:customStyle="1" w:styleId="xl210">
    <w:name w:val="xl210"/>
    <w:basedOn w:val="Normal"/>
    <w:rsid w:val="008971B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sz w:val="24"/>
      <w:szCs w:val="24"/>
    </w:rPr>
  </w:style>
  <w:style w:type="paragraph" w:customStyle="1" w:styleId="xl211">
    <w:name w:val="xl211"/>
    <w:basedOn w:val="Normal"/>
    <w:rsid w:val="008971B9"/>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2">
    <w:name w:val="xl212"/>
    <w:basedOn w:val="Normal"/>
    <w:rsid w:val="008971B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u w:val="single"/>
    </w:rPr>
  </w:style>
  <w:style w:type="paragraph" w:customStyle="1" w:styleId="xl213">
    <w:name w:val="xl213"/>
    <w:basedOn w:val="Normal"/>
    <w:rsid w:val="008971B9"/>
    <w:pPr>
      <w:spacing w:before="100" w:beforeAutospacing="1" w:after="100" w:afterAutospacing="1"/>
      <w:textAlignment w:val="center"/>
    </w:pPr>
    <w:rPr>
      <w:b/>
      <w:bCs/>
      <w:i/>
      <w:iCs/>
      <w:color w:val="FF0000"/>
      <w:sz w:val="24"/>
      <w:szCs w:val="24"/>
    </w:rPr>
  </w:style>
  <w:style w:type="paragraph" w:customStyle="1" w:styleId="xl214">
    <w:name w:val="xl214"/>
    <w:basedOn w:val="Normal"/>
    <w:rsid w:val="008971B9"/>
    <w:pPr>
      <w:spacing w:before="100" w:beforeAutospacing="1" w:after="100" w:afterAutospacing="1"/>
      <w:textAlignment w:val="center"/>
    </w:pPr>
    <w:rPr>
      <w:i/>
      <w:iCs/>
      <w:color w:val="FF0000"/>
      <w:sz w:val="24"/>
      <w:szCs w:val="24"/>
    </w:rPr>
  </w:style>
  <w:style w:type="paragraph" w:customStyle="1" w:styleId="xl215">
    <w:name w:val="xl215"/>
    <w:basedOn w:val="Normal"/>
    <w:rsid w:val="008971B9"/>
    <w:pPr>
      <w:spacing w:before="100" w:beforeAutospacing="1" w:after="100" w:afterAutospacing="1"/>
      <w:jc w:val="center"/>
      <w:textAlignment w:val="center"/>
    </w:pPr>
    <w:rPr>
      <w:i/>
      <w:iCs/>
      <w:color w:val="FF0000"/>
      <w:sz w:val="24"/>
      <w:szCs w:val="24"/>
    </w:rPr>
  </w:style>
  <w:style w:type="paragraph" w:customStyle="1" w:styleId="xl216">
    <w:name w:val="xl216"/>
    <w:basedOn w:val="Normal"/>
    <w:rsid w:val="008971B9"/>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jc w:val="center"/>
      <w:textAlignment w:val="center"/>
    </w:pPr>
    <w:rPr>
      <w:b/>
      <w:bCs/>
      <w:i/>
      <w:iCs/>
      <w:color w:val="FF0000"/>
      <w:sz w:val="24"/>
      <w:szCs w:val="24"/>
    </w:rPr>
  </w:style>
  <w:style w:type="paragraph" w:customStyle="1" w:styleId="xl217">
    <w:name w:val="xl217"/>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4"/>
      <w:szCs w:val="24"/>
    </w:rPr>
  </w:style>
  <w:style w:type="paragraph" w:customStyle="1" w:styleId="xl218">
    <w:name w:val="xl218"/>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FF0000"/>
      <w:sz w:val="24"/>
      <w:szCs w:val="24"/>
    </w:rPr>
  </w:style>
  <w:style w:type="paragraph" w:customStyle="1" w:styleId="xl219">
    <w:name w:val="xl21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 w:val="24"/>
      <w:szCs w:val="24"/>
    </w:rPr>
  </w:style>
  <w:style w:type="paragraph" w:customStyle="1" w:styleId="xl220">
    <w:name w:val="xl220"/>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FF0000"/>
      <w:sz w:val="22"/>
      <w:szCs w:val="22"/>
    </w:rPr>
  </w:style>
  <w:style w:type="paragraph" w:customStyle="1" w:styleId="xl221">
    <w:name w:val="xl221"/>
    <w:basedOn w:val="Normal"/>
    <w:rsid w:val="008971B9"/>
    <w:pPr>
      <w:spacing w:before="100" w:beforeAutospacing="1" w:after="100" w:afterAutospacing="1"/>
      <w:jc w:val="center"/>
      <w:textAlignment w:val="center"/>
    </w:pPr>
    <w:rPr>
      <w:i/>
      <w:iCs/>
      <w:color w:val="FF0000"/>
      <w:sz w:val="22"/>
      <w:szCs w:val="22"/>
    </w:rPr>
  </w:style>
  <w:style w:type="paragraph" w:customStyle="1" w:styleId="xl222">
    <w:name w:val="xl22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2"/>
      <w:szCs w:val="22"/>
    </w:rPr>
  </w:style>
  <w:style w:type="paragraph" w:customStyle="1" w:styleId="xl223">
    <w:name w:val="xl223"/>
    <w:basedOn w:val="Normal"/>
    <w:rsid w:val="008971B9"/>
    <w:pPr>
      <w:spacing w:before="100" w:beforeAutospacing="1" w:after="100" w:afterAutospacing="1"/>
      <w:textAlignment w:val="center"/>
    </w:pPr>
    <w:rPr>
      <w:b/>
      <w:bCs/>
      <w:i/>
      <w:iCs/>
      <w:color w:val="FF0000"/>
      <w:sz w:val="24"/>
      <w:szCs w:val="24"/>
    </w:rPr>
  </w:style>
  <w:style w:type="paragraph" w:customStyle="1" w:styleId="xl224">
    <w:name w:val="xl224"/>
    <w:basedOn w:val="Normal"/>
    <w:rsid w:val="008971B9"/>
    <w:pPr>
      <w:spacing w:before="100" w:beforeAutospacing="1" w:after="100" w:afterAutospacing="1"/>
      <w:textAlignment w:val="center"/>
    </w:pPr>
    <w:rPr>
      <w:b/>
      <w:bCs/>
      <w:i/>
      <w:iCs/>
      <w:color w:val="FF0000"/>
      <w:sz w:val="22"/>
      <w:szCs w:val="22"/>
    </w:rPr>
  </w:style>
  <w:style w:type="paragraph" w:customStyle="1" w:styleId="xl225">
    <w:name w:val="xl225"/>
    <w:basedOn w:val="Normal"/>
    <w:rsid w:val="008971B9"/>
    <w:pPr>
      <w:spacing w:before="100" w:beforeAutospacing="1" w:after="100" w:afterAutospacing="1"/>
      <w:textAlignment w:val="center"/>
    </w:pPr>
    <w:rPr>
      <w:sz w:val="32"/>
      <w:szCs w:val="32"/>
    </w:rPr>
  </w:style>
  <w:style w:type="paragraph" w:customStyle="1" w:styleId="xl226">
    <w:name w:val="xl226"/>
    <w:basedOn w:val="Normal"/>
    <w:rsid w:val="008971B9"/>
    <w:pPr>
      <w:spacing w:before="100" w:beforeAutospacing="1" w:after="100" w:afterAutospacing="1"/>
      <w:textAlignment w:val="center"/>
    </w:pPr>
    <w:rPr>
      <w:i/>
      <w:iCs/>
      <w:color w:val="FF0000"/>
      <w:sz w:val="24"/>
      <w:szCs w:val="24"/>
    </w:rPr>
  </w:style>
  <w:style w:type="paragraph" w:customStyle="1" w:styleId="xl227">
    <w:name w:val="xl227"/>
    <w:basedOn w:val="Normal"/>
    <w:rsid w:val="008971B9"/>
    <w:pPr>
      <w:spacing w:before="100" w:beforeAutospacing="1" w:after="100" w:afterAutospacing="1"/>
      <w:textAlignment w:val="center"/>
    </w:pPr>
    <w:rPr>
      <w:i/>
      <w:iCs/>
      <w:color w:val="FF0000"/>
      <w:sz w:val="22"/>
      <w:szCs w:val="22"/>
    </w:rPr>
  </w:style>
  <w:style w:type="paragraph" w:customStyle="1" w:styleId="xl228">
    <w:name w:val="xl228"/>
    <w:basedOn w:val="Normal"/>
    <w:rsid w:val="008971B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u w:val="single"/>
    </w:rPr>
  </w:style>
  <w:style w:type="paragraph" w:customStyle="1" w:styleId="xl229">
    <w:name w:val="xl22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4"/>
      <w:szCs w:val="24"/>
    </w:rPr>
  </w:style>
  <w:style w:type="paragraph" w:customStyle="1" w:styleId="xl230">
    <w:name w:val="xl230"/>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FF0000"/>
      <w:sz w:val="24"/>
      <w:szCs w:val="24"/>
    </w:rPr>
  </w:style>
  <w:style w:type="paragraph" w:customStyle="1" w:styleId="xl231">
    <w:name w:val="xl231"/>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 w:val="22"/>
      <w:szCs w:val="22"/>
    </w:rPr>
  </w:style>
  <w:style w:type="paragraph" w:customStyle="1" w:styleId="xl232">
    <w:name w:val="xl232"/>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 w:val="24"/>
      <w:szCs w:val="24"/>
    </w:rPr>
  </w:style>
  <w:style w:type="paragraph" w:customStyle="1" w:styleId="xl233">
    <w:name w:val="xl233"/>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4"/>
      <w:szCs w:val="24"/>
    </w:rPr>
  </w:style>
  <w:style w:type="paragraph" w:customStyle="1" w:styleId="xl234">
    <w:name w:val="xl234"/>
    <w:basedOn w:val="Normal"/>
    <w:rsid w:val="008971B9"/>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235">
    <w:name w:val="xl235"/>
    <w:basedOn w:val="Normal"/>
    <w:rsid w:val="008971B9"/>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36">
    <w:name w:val="xl236"/>
    <w:basedOn w:val="Normal"/>
    <w:rsid w:val="008971B9"/>
    <w:pPr>
      <w:pBdr>
        <w:top w:val="single" w:sz="4" w:space="0" w:color="auto"/>
        <w:left w:val="single" w:sz="4" w:space="0" w:color="auto"/>
        <w:bottom w:val="single" w:sz="4" w:space="0" w:color="auto"/>
      </w:pBdr>
      <w:spacing w:before="100" w:beforeAutospacing="1" w:after="100" w:afterAutospacing="1"/>
      <w:jc w:val="right"/>
      <w:textAlignment w:val="center"/>
    </w:pPr>
    <w:rPr>
      <w:b/>
      <w:bCs/>
      <w:i/>
      <w:iCs/>
      <w:sz w:val="24"/>
      <w:szCs w:val="24"/>
    </w:rPr>
  </w:style>
  <w:style w:type="paragraph" w:customStyle="1" w:styleId="xl237">
    <w:name w:val="xl237"/>
    <w:basedOn w:val="Normal"/>
    <w:rsid w:val="00897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238">
    <w:name w:val="xl238"/>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4"/>
      <w:szCs w:val="24"/>
    </w:rPr>
  </w:style>
  <w:style w:type="paragraph" w:customStyle="1" w:styleId="xl239">
    <w:name w:val="xl239"/>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4"/>
      <w:szCs w:val="24"/>
    </w:rPr>
  </w:style>
  <w:style w:type="paragraph" w:customStyle="1" w:styleId="Main-heading">
    <w:name w:val="Main-heading"/>
    <w:basedOn w:val="Normal"/>
    <w:rsid w:val="008971B9"/>
    <w:pPr>
      <w:spacing w:before="120" w:after="120"/>
    </w:pPr>
    <w:rPr>
      <w:b/>
      <w:sz w:val="28"/>
      <w:szCs w:val="20"/>
      <w:lang w:val="en-GB"/>
    </w:rPr>
  </w:style>
  <w:style w:type="paragraph" w:customStyle="1" w:styleId="font5">
    <w:name w:val="font5"/>
    <w:basedOn w:val="Normal"/>
    <w:rsid w:val="008971B9"/>
    <w:pPr>
      <w:spacing w:before="100" w:beforeAutospacing="1" w:after="100" w:afterAutospacing="1"/>
    </w:pPr>
    <w:rPr>
      <w:b/>
      <w:bCs/>
      <w:sz w:val="20"/>
      <w:szCs w:val="20"/>
    </w:rPr>
  </w:style>
  <w:style w:type="paragraph" w:customStyle="1" w:styleId="font6">
    <w:name w:val="font6"/>
    <w:basedOn w:val="Normal"/>
    <w:rsid w:val="008971B9"/>
    <w:pPr>
      <w:spacing w:before="100" w:beforeAutospacing="1" w:after="100" w:afterAutospacing="1"/>
    </w:pPr>
    <w:rPr>
      <w:sz w:val="22"/>
      <w:szCs w:val="22"/>
    </w:rPr>
  </w:style>
  <w:style w:type="paragraph" w:customStyle="1" w:styleId="font7">
    <w:name w:val="font7"/>
    <w:basedOn w:val="Normal"/>
    <w:rsid w:val="008971B9"/>
    <w:pPr>
      <w:spacing w:before="100" w:beforeAutospacing="1" w:after="100" w:afterAutospacing="1"/>
    </w:pPr>
    <w:rPr>
      <w:sz w:val="22"/>
      <w:szCs w:val="22"/>
    </w:rPr>
  </w:style>
  <w:style w:type="paragraph" w:customStyle="1" w:styleId="font8">
    <w:name w:val="font8"/>
    <w:basedOn w:val="Normal"/>
    <w:rsid w:val="008971B9"/>
    <w:pPr>
      <w:spacing w:before="100" w:beforeAutospacing="1" w:after="100" w:afterAutospacing="1"/>
    </w:pPr>
    <w:rPr>
      <w:rFonts w:ascii="Symbol" w:hAnsi="Symbol"/>
      <w:b/>
      <w:bCs/>
      <w:sz w:val="22"/>
      <w:szCs w:val="22"/>
    </w:rPr>
  </w:style>
  <w:style w:type="paragraph" w:customStyle="1" w:styleId="xl138">
    <w:name w:val="xl138"/>
    <w:basedOn w:val="Normal"/>
    <w:rsid w:val="00897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Normal"/>
    <w:rsid w:val="008971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0">
    <w:name w:val="xl140"/>
    <w:basedOn w:val="Normal"/>
    <w:rsid w:val="008971B9"/>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1">
    <w:name w:val="xl141"/>
    <w:basedOn w:val="Normal"/>
    <w:rsid w:val="008971B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8971B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8971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4">
    <w:name w:val="xl144"/>
    <w:basedOn w:val="Normal"/>
    <w:rsid w:val="008971B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5">
    <w:name w:val="xl145"/>
    <w:basedOn w:val="Normal"/>
    <w:rsid w:val="00897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6">
    <w:name w:val="xl146"/>
    <w:basedOn w:val="Normal"/>
    <w:rsid w:val="00897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7">
    <w:name w:val="xl147"/>
    <w:basedOn w:val="Normal"/>
    <w:rsid w:val="00897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8">
    <w:name w:val="xl148"/>
    <w:basedOn w:val="Normal"/>
    <w:rsid w:val="008971B9"/>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Normal"/>
    <w:rsid w:val="008971B9"/>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i/>
      <w:iCs/>
      <w:sz w:val="24"/>
      <w:szCs w:val="24"/>
    </w:rPr>
  </w:style>
  <w:style w:type="paragraph" w:customStyle="1" w:styleId="xl150">
    <w:name w:val="xl150"/>
    <w:basedOn w:val="Normal"/>
    <w:rsid w:val="008971B9"/>
    <w:pPr>
      <w:pBdr>
        <w:top w:val="single" w:sz="4" w:space="0" w:color="auto"/>
        <w:bottom w:val="single" w:sz="8" w:space="0" w:color="auto"/>
      </w:pBdr>
      <w:shd w:val="clear" w:color="000000" w:fill="FFFFFF"/>
      <w:spacing w:before="100" w:beforeAutospacing="1" w:after="100" w:afterAutospacing="1"/>
      <w:textAlignment w:val="center"/>
    </w:pPr>
    <w:rPr>
      <w:i/>
      <w:iCs/>
      <w:sz w:val="24"/>
      <w:szCs w:val="24"/>
    </w:rPr>
  </w:style>
  <w:style w:type="paragraph" w:customStyle="1" w:styleId="xl151">
    <w:name w:val="xl151"/>
    <w:basedOn w:val="Normal"/>
    <w:rsid w:val="008971B9"/>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52">
    <w:name w:val="xl152"/>
    <w:basedOn w:val="Normal"/>
    <w:rsid w:val="008971B9"/>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53">
    <w:name w:val="xl153"/>
    <w:basedOn w:val="Normal"/>
    <w:rsid w:val="008971B9"/>
    <w:pPr>
      <w:pBdr>
        <w:top w:val="single" w:sz="8"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54">
    <w:name w:val="xl154"/>
    <w:basedOn w:val="Normal"/>
    <w:rsid w:val="008971B9"/>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NoSpacing1">
    <w:name w:val="No Spacing1"/>
    <w:aliases w:val="No Spacing,No Spacing (no update)"/>
    <w:uiPriority w:val="1"/>
    <w:qFormat/>
    <w:rsid w:val="008971B9"/>
    <w:pPr>
      <w:spacing w:after="0" w:line="240" w:lineRule="auto"/>
    </w:pPr>
    <w:rPr>
      <w:rFonts w:ascii="Times New Roman" w:eastAsia="Calibri" w:hAnsi="Times New Roman" w:cs="Times New Roman"/>
      <w:sz w:val="26"/>
    </w:rPr>
  </w:style>
  <w:style w:type="paragraph" w:customStyle="1" w:styleId="xl65">
    <w:name w:val="xl65"/>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6">
    <w:name w:val="xl66"/>
    <w:basedOn w:val="Normal"/>
    <w:rsid w:val="0089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character" w:styleId="Emphasis">
    <w:name w:val="Emphasis"/>
    <w:qFormat/>
    <w:rsid w:val="002F098A"/>
    <w:rPr>
      <w:i/>
      <w:iCs/>
    </w:rPr>
  </w:style>
  <w:style w:type="paragraph" w:customStyle="1" w:styleId="CharCharCharCharCharCharChar1">
    <w:name w:val="Char Char Char Char Char Char Char"/>
    <w:basedOn w:val="Normal"/>
    <w:rsid w:val="002F098A"/>
    <w:pPr>
      <w:spacing w:after="160" w:line="240" w:lineRule="exact"/>
    </w:pPr>
    <w:rPr>
      <w:rFonts w:ascii="Tahoma" w:hAnsi="Tahoma"/>
      <w:sz w:val="20"/>
      <w:szCs w:val="20"/>
    </w:rPr>
  </w:style>
  <w:style w:type="paragraph" w:customStyle="1" w:styleId="BodyText20">
    <w:name w:val="Body Text2"/>
    <w:basedOn w:val="Normal"/>
    <w:next w:val="BodyText"/>
    <w:autoRedefine/>
    <w:rsid w:val="002F098A"/>
    <w:pPr>
      <w:widowControl w:val="0"/>
      <w:tabs>
        <w:tab w:val="left" w:pos="576"/>
      </w:tabs>
      <w:spacing w:line="288" w:lineRule="auto"/>
      <w:jc w:val="both"/>
    </w:pPr>
    <w:rPr>
      <w:i/>
      <w:sz w:val="27"/>
      <w:szCs w:val="27"/>
      <w:lang w:val="pt-BR"/>
    </w:rPr>
  </w:style>
  <w:style w:type="paragraph" w:customStyle="1" w:styleId="CharCharCharCharCharCharChar2">
    <w:name w:val="Char Char Char Char Char Char Char"/>
    <w:basedOn w:val="Normal"/>
    <w:rsid w:val="00FA6ED3"/>
    <w:pPr>
      <w:spacing w:after="160" w:line="240" w:lineRule="exact"/>
    </w:pPr>
    <w:rPr>
      <w:rFonts w:ascii="Tahoma" w:hAnsi="Tahoma"/>
      <w:sz w:val="20"/>
      <w:szCs w:val="20"/>
    </w:rPr>
  </w:style>
  <w:style w:type="paragraph" w:customStyle="1" w:styleId="BodyText30">
    <w:name w:val="Body Text3"/>
    <w:basedOn w:val="Normal"/>
    <w:next w:val="BodyText"/>
    <w:autoRedefine/>
    <w:rsid w:val="00FA6ED3"/>
    <w:pPr>
      <w:widowControl w:val="0"/>
      <w:tabs>
        <w:tab w:val="left" w:pos="576"/>
      </w:tabs>
      <w:spacing w:line="288" w:lineRule="auto"/>
      <w:jc w:val="both"/>
    </w:pPr>
    <w:rPr>
      <w:i/>
      <w:sz w:val="27"/>
      <w:szCs w:val="27"/>
      <w:lang w:val="pt-BR"/>
    </w:rPr>
  </w:style>
  <w:style w:type="paragraph" w:customStyle="1" w:styleId="xl155">
    <w:name w:val="xl155"/>
    <w:basedOn w:val="Normal"/>
    <w:rsid w:val="00A525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56">
    <w:name w:val="xl156"/>
    <w:basedOn w:val="Normal"/>
    <w:rsid w:val="00A525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color w:val="000000"/>
    </w:rPr>
  </w:style>
  <w:style w:type="paragraph" w:customStyle="1" w:styleId="xl157">
    <w:name w:val="xl157"/>
    <w:basedOn w:val="Normal"/>
    <w:rsid w:val="00A52587"/>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158">
    <w:name w:val="xl158"/>
    <w:basedOn w:val="Normal"/>
    <w:rsid w:val="00A52587"/>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59">
    <w:name w:val="xl159"/>
    <w:basedOn w:val="Normal"/>
    <w:rsid w:val="00A52587"/>
    <w:pPr>
      <w:pBdr>
        <w:top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0">
    <w:name w:val="xl160"/>
    <w:basedOn w:val="Normal"/>
    <w:rsid w:val="00A52587"/>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1">
    <w:name w:val="xl161"/>
    <w:basedOn w:val="Normal"/>
    <w:rsid w:val="00A5258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2">
    <w:name w:val="xl162"/>
    <w:basedOn w:val="Normal"/>
    <w:rsid w:val="00A525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3">
    <w:name w:val="xl163"/>
    <w:basedOn w:val="Normal"/>
    <w:rsid w:val="00A5258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4">
    <w:name w:val="xl164"/>
    <w:basedOn w:val="Normal"/>
    <w:rsid w:val="00A52587"/>
    <w:pPr>
      <w:pBdr>
        <w:left w:val="single" w:sz="4" w:space="0" w:color="auto"/>
        <w:right w:val="single" w:sz="8"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5">
    <w:name w:val="xl165"/>
    <w:basedOn w:val="Normal"/>
    <w:rsid w:val="00A52587"/>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6">
    <w:name w:val="xl166"/>
    <w:basedOn w:val="Normal"/>
    <w:rsid w:val="00A525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7">
    <w:name w:val="xl167"/>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8">
    <w:name w:val="xl168"/>
    <w:basedOn w:val="Normal"/>
    <w:rsid w:val="00A525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69">
    <w:name w:val="xl169"/>
    <w:basedOn w:val="Normal"/>
    <w:rsid w:val="00A525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70">
    <w:name w:val="xl170"/>
    <w:basedOn w:val="Normal"/>
    <w:rsid w:val="00A525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71">
    <w:name w:val="xl171"/>
    <w:basedOn w:val="Normal"/>
    <w:rsid w:val="00A525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72">
    <w:name w:val="xl172"/>
    <w:basedOn w:val="Normal"/>
    <w:rsid w:val="00A525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73">
    <w:name w:val="xl173"/>
    <w:basedOn w:val="Normal"/>
    <w:rsid w:val="00A5258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i/>
      <w:iCs/>
      <w:color w:val="000000"/>
      <w:sz w:val="22"/>
      <w:szCs w:val="22"/>
    </w:rPr>
  </w:style>
  <w:style w:type="paragraph" w:customStyle="1" w:styleId="xl174">
    <w:name w:val="xl174"/>
    <w:basedOn w:val="Normal"/>
    <w:rsid w:val="00A5258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color w:val="000000"/>
      <w:sz w:val="22"/>
      <w:szCs w:val="22"/>
    </w:rPr>
  </w:style>
  <w:style w:type="paragraph" w:customStyle="1" w:styleId="xl175">
    <w:name w:val="xl175"/>
    <w:basedOn w:val="Normal"/>
    <w:rsid w:val="00A525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4"/>
      <w:szCs w:val="24"/>
    </w:rPr>
  </w:style>
  <w:style w:type="paragraph" w:customStyle="1" w:styleId="xl176">
    <w:name w:val="xl176"/>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4"/>
      <w:szCs w:val="24"/>
    </w:rPr>
  </w:style>
  <w:style w:type="paragraph" w:customStyle="1" w:styleId="xl177">
    <w:name w:val="xl177"/>
    <w:basedOn w:val="Normal"/>
    <w:rsid w:val="00A525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2"/>
      <w:szCs w:val="22"/>
    </w:rPr>
  </w:style>
  <w:style w:type="paragraph" w:customStyle="1" w:styleId="xl178">
    <w:name w:val="xl178"/>
    <w:basedOn w:val="Normal"/>
    <w:rsid w:val="00A52587"/>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character" w:customStyle="1" w:styleId="Heading3Char1">
    <w:name w:val="Heading 3 Char1"/>
    <w:aliases w:val="Heading 31.2.1 Char1"/>
    <w:rsid w:val="00A52587"/>
    <w:rPr>
      <w:rFonts w:ascii="Times New Roman" w:eastAsia="Batang" w:hAnsi="Times New Roman"/>
      <w:b/>
      <w:bCs/>
      <w:sz w:val="26"/>
      <w:lang w:eastAsia="en-US"/>
    </w:rPr>
  </w:style>
  <w:style w:type="paragraph" w:styleId="ListContinue">
    <w:name w:val="List Continue"/>
    <w:basedOn w:val="Normal"/>
    <w:rsid w:val="00A52587"/>
    <w:pPr>
      <w:spacing w:after="120"/>
      <w:ind w:left="360"/>
    </w:pPr>
    <w:rPr>
      <w:rFonts w:ascii=".VnTime" w:hAnsi=".VnTime"/>
      <w:sz w:val="24"/>
      <w:szCs w:val="20"/>
    </w:rPr>
  </w:style>
  <w:style w:type="paragraph" w:customStyle="1" w:styleId="BodyText4">
    <w:name w:val="Body Text 4"/>
    <w:basedOn w:val="BodyTextIndent"/>
    <w:rsid w:val="00A52587"/>
    <w:pPr>
      <w:spacing w:after="120"/>
      <w:ind w:left="360" w:firstLine="0"/>
      <w:jc w:val="left"/>
    </w:pPr>
    <w:rPr>
      <w:sz w:val="24"/>
      <w:szCs w:val="20"/>
    </w:rPr>
  </w:style>
  <w:style w:type="paragraph" w:customStyle="1" w:styleId="viet">
    <w:name w:val="viet"/>
    <w:basedOn w:val="Normal"/>
    <w:rsid w:val="00A52587"/>
    <w:rPr>
      <w:rFonts w:ascii=".VnTime" w:hAnsi=".VnTime"/>
      <w:sz w:val="28"/>
      <w:szCs w:val="20"/>
    </w:rPr>
  </w:style>
  <w:style w:type="paragraph" w:customStyle="1" w:styleId="xl24">
    <w:name w:val="xl24"/>
    <w:basedOn w:val="Normal"/>
    <w:rsid w:val="00A525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VnArialH" w:hAnsi=".VnArialH"/>
      <w:b/>
      <w:bCs/>
      <w:sz w:val="28"/>
      <w:szCs w:val="28"/>
    </w:rPr>
  </w:style>
  <w:style w:type="paragraph" w:customStyle="1" w:styleId="xl25">
    <w:name w:val="xl25"/>
    <w:basedOn w:val="Normal"/>
    <w:rsid w:val="00A525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b/>
      <w:bCs/>
      <w:sz w:val="28"/>
      <w:szCs w:val="28"/>
    </w:rPr>
  </w:style>
  <w:style w:type="paragraph" w:customStyle="1" w:styleId="xl26">
    <w:name w:val="xl26"/>
    <w:basedOn w:val="Normal"/>
    <w:rsid w:val="00A525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nArialH" w:hAnsi=".VnArialH"/>
      <w:b/>
      <w:bCs/>
      <w:sz w:val="28"/>
      <w:szCs w:val="28"/>
    </w:rPr>
  </w:style>
  <w:style w:type="paragraph" w:customStyle="1" w:styleId="xl27">
    <w:name w:val="xl27"/>
    <w:basedOn w:val="Normal"/>
    <w:rsid w:val="00A525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VnArialH" w:hAnsi=".VnArialH"/>
      <w:sz w:val="28"/>
      <w:szCs w:val="28"/>
    </w:rPr>
  </w:style>
  <w:style w:type="paragraph" w:customStyle="1" w:styleId="xl28">
    <w:name w:val="xl28"/>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H" w:hAnsi=".VnArialH"/>
      <w:sz w:val="28"/>
      <w:szCs w:val="28"/>
    </w:rPr>
  </w:style>
  <w:style w:type="paragraph" w:customStyle="1" w:styleId="xl33">
    <w:name w:val="xl33"/>
    <w:basedOn w:val="Normal"/>
    <w:rsid w:val="00A525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VnTime" w:hAnsi=".VnTime"/>
      <w:b/>
      <w:bCs/>
      <w:sz w:val="28"/>
      <w:szCs w:val="28"/>
    </w:rPr>
  </w:style>
  <w:style w:type="paragraph" w:customStyle="1" w:styleId="xl34">
    <w:name w:val="xl34"/>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sz w:val="28"/>
      <w:szCs w:val="28"/>
    </w:rPr>
  </w:style>
  <w:style w:type="paragraph" w:customStyle="1" w:styleId="xl35">
    <w:name w:val="xl35"/>
    <w:basedOn w:val="Normal"/>
    <w:rsid w:val="00A525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VnArialH" w:hAnsi=".VnArialH"/>
      <w:b/>
      <w:bCs/>
      <w:sz w:val="28"/>
      <w:szCs w:val="28"/>
    </w:rPr>
  </w:style>
  <w:style w:type="paragraph" w:customStyle="1" w:styleId="xl36">
    <w:name w:val="xl36"/>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b/>
      <w:bCs/>
      <w:sz w:val="32"/>
      <w:szCs w:val="32"/>
    </w:rPr>
  </w:style>
  <w:style w:type="paragraph" w:customStyle="1" w:styleId="xl37">
    <w:name w:val="xl37"/>
    <w:basedOn w:val="Normal"/>
    <w:rsid w:val="00A525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VnArialH" w:hAnsi=".VnArialH"/>
      <w:b/>
      <w:bCs/>
      <w:sz w:val="32"/>
      <w:szCs w:val="32"/>
    </w:rPr>
  </w:style>
  <w:style w:type="paragraph" w:customStyle="1" w:styleId="xl57">
    <w:name w:val="xl57"/>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b/>
      <w:bCs/>
      <w:sz w:val="16"/>
      <w:szCs w:val="16"/>
    </w:rPr>
  </w:style>
  <w:style w:type="paragraph" w:customStyle="1" w:styleId="xl58">
    <w:name w:val="xl58"/>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H" w:hAnsi=".VnArial NarrowH"/>
      <w:b/>
      <w:bCs/>
      <w:sz w:val="16"/>
      <w:szCs w:val="16"/>
    </w:rPr>
  </w:style>
  <w:style w:type="paragraph" w:customStyle="1" w:styleId="xl59">
    <w:name w:val="xl59"/>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H" w:hAnsi=".VnArial NarrowH"/>
      <w:b/>
      <w:bCs/>
      <w:i/>
      <w:iCs/>
      <w:sz w:val="16"/>
      <w:szCs w:val="16"/>
    </w:rPr>
  </w:style>
  <w:style w:type="paragraph" w:customStyle="1" w:styleId="xl60">
    <w:name w:val="xl60"/>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b/>
      <w:bCs/>
      <w:sz w:val="16"/>
      <w:szCs w:val="16"/>
    </w:rPr>
  </w:style>
  <w:style w:type="paragraph" w:customStyle="1" w:styleId="xl61">
    <w:name w:val="xl61"/>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b/>
      <w:bCs/>
      <w:i/>
      <w:iCs/>
      <w:sz w:val="16"/>
      <w:szCs w:val="16"/>
    </w:rPr>
  </w:style>
  <w:style w:type="paragraph" w:customStyle="1" w:styleId="xl62">
    <w:name w:val="xl62"/>
    <w:basedOn w:val="Normal"/>
    <w:rsid w:val="00A52587"/>
    <w:pPr>
      <w:spacing w:before="100" w:beforeAutospacing="1" w:after="100" w:afterAutospacing="1"/>
    </w:pPr>
    <w:rPr>
      <w:rFonts w:ascii=".VnArial NarrowH" w:hAnsi=".VnArial NarrowH"/>
      <w:b/>
      <w:bCs/>
      <w:sz w:val="16"/>
      <w:szCs w:val="16"/>
    </w:rPr>
  </w:style>
  <w:style w:type="paragraph" w:customStyle="1" w:styleId="xl63">
    <w:name w:val="xl63"/>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b/>
      <w:bCs/>
      <w:sz w:val="16"/>
      <w:szCs w:val="16"/>
    </w:rPr>
  </w:style>
  <w:style w:type="paragraph" w:customStyle="1" w:styleId="xl64">
    <w:name w:val="xl64"/>
    <w:basedOn w:val="Normal"/>
    <w:rsid w:val="00A525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b/>
      <w:bCs/>
      <w:sz w:val="16"/>
      <w:szCs w:val="16"/>
    </w:rPr>
  </w:style>
  <w:style w:type="paragraph" w:customStyle="1" w:styleId="xl55">
    <w:name w:val="xl55"/>
    <w:basedOn w:val="Normal"/>
    <w:rsid w:val="00A52587"/>
    <w:pPr>
      <w:spacing w:before="100" w:beforeAutospacing="1" w:after="100" w:afterAutospacing="1"/>
      <w:jc w:val="center"/>
    </w:pPr>
    <w:rPr>
      <w:rFonts w:ascii=".VnArialH" w:hAnsi=".VnArialH"/>
      <w:sz w:val="32"/>
      <w:szCs w:val="32"/>
    </w:rPr>
  </w:style>
  <w:style w:type="paragraph" w:customStyle="1" w:styleId="td2">
    <w:name w:val="td2"/>
    <w:basedOn w:val="Normal"/>
    <w:rsid w:val="00A52587"/>
    <w:pPr>
      <w:jc w:val="both"/>
    </w:pPr>
    <w:rPr>
      <w:rFonts w:ascii=".VnTime" w:hAnsi=".VnTime"/>
      <w:b/>
      <w:i/>
      <w:sz w:val="27"/>
      <w:szCs w:val="20"/>
    </w:rPr>
  </w:style>
  <w:style w:type="paragraph" w:customStyle="1" w:styleId="P2">
    <w:name w:val="P2"/>
    <w:basedOn w:val="Normal"/>
    <w:qFormat/>
    <w:rsid w:val="00A52587"/>
    <w:pPr>
      <w:spacing w:line="360" w:lineRule="auto"/>
    </w:pPr>
    <w:rPr>
      <w:rFonts w:eastAsia="Batang"/>
      <w:b/>
      <w:u w:val="single"/>
      <w:lang w:val="nb-NO" w:eastAsia="ko-KR"/>
    </w:rPr>
  </w:style>
  <w:style w:type="paragraph" w:customStyle="1" w:styleId="P3">
    <w:name w:val="P3"/>
    <w:basedOn w:val="Normal"/>
    <w:qFormat/>
    <w:rsid w:val="00A52587"/>
    <w:pPr>
      <w:numPr>
        <w:ilvl w:val="12"/>
      </w:numPr>
      <w:tabs>
        <w:tab w:val="left" w:pos="993"/>
      </w:tabs>
      <w:spacing w:before="10" w:after="10" w:line="360" w:lineRule="auto"/>
    </w:pPr>
    <w:rPr>
      <w:rFonts w:eastAsia="Batang"/>
      <w:b/>
      <w:bCs/>
      <w:i/>
      <w:iCs/>
      <w:lang w:val="nb-NO" w:eastAsia="ko-KR"/>
    </w:rPr>
  </w:style>
  <w:style w:type="paragraph" w:customStyle="1" w:styleId="CharCharChar2CharCharCharCharCharCharCharCharCharChar">
    <w:name w:val="Char Char Char2 Char Char Char Char Char Char Char Char Char Char"/>
    <w:autoRedefine/>
    <w:rsid w:val="00A52587"/>
    <w:pPr>
      <w:tabs>
        <w:tab w:val="left" w:pos="1152"/>
      </w:tabs>
      <w:spacing w:before="120" w:after="120" w:line="312" w:lineRule="auto"/>
    </w:pPr>
    <w:rPr>
      <w:rFonts w:ascii="VNI-Helve" w:eastAsia="VNI-Times" w:hAnsi="VNI-Helve" w:cs="VNI-Helve"/>
      <w:sz w:val="26"/>
      <w:szCs w:val="26"/>
    </w:rPr>
  </w:style>
  <w:style w:type="character" w:customStyle="1" w:styleId="CharChar1">
    <w:name w:val="Char Char1"/>
    <w:rsid w:val="00A52587"/>
    <w:rPr>
      <w:rFonts w:ascii=".VnTime" w:hAnsi=".VnTime"/>
      <w:sz w:val="28"/>
      <w:lang w:val="en-US" w:eastAsia="en-US" w:bidi="ar-SA"/>
    </w:rPr>
  </w:style>
  <w:style w:type="paragraph" w:customStyle="1" w:styleId="H1">
    <w:name w:val="H1"/>
    <w:basedOn w:val="Normal"/>
    <w:rsid w:val="00A52587"/>
    <w:pPr>
      <w:widowControl w:val="0"/>
      <w:numPr>
        <w:ilvl w:val="12"/>
      </w:numPr>
      <w:spacing w:line="360" w:lineRule="auto"/>
      <w:ind w:firstLine="720"/>
      <w:jc w:val="both"/>
    </w:pPr>
    <w:rPr>
      <w:lang w:val="pt-BR"/>
    </w:rPr>
  </w:style>
  <w:style w:type="paragraph" w:customStyle="1" w:styleId="A10">
    <w:name w:val="A1"/>
    <w:basedOn w:val="Normal"/>
    <w:rsid w:val="00A52587"/>
    <w:pPr>
      <w:spacing w:line="360" w:lineRule="auto"/>
      <w:jc w:val="center"/>
    </w:pPr>
    <w:rPr>
      <w:b/>
      <w:bCs/>
    </w:rPr>
  </w:style>
  <w:style w:type="paragraph" w:customStyle="1" w:styleId="A2">
    <w:name w:val="A2"/>
    <w:basedOn w:val="Normal"/>
    <w:rsid w:val="00A52587"/>
    <w:pPr>
      <w:spacing w:line="360" w:lineRule="auto"/>
    </w:pPr>
    <w:rPr>
      <w:b/>
      <w:bCs/>
      <w:u w:val="single"/>
    </w:rPr>
  </w:style>
  <w:style w:type="paragraph" w:customStyle="1" w:styleId="A3">
    <w:name w:val="A3"/>
    <w:basedOn w:val="Normal"/>
    <w:rsid w:val="00A52587"/>
    <w:pPr>
      <w:spacing w:line="360" w:lineRule="auto"/>
    </w:pPr>
    <w:rPr>
      <w:b/>
      <w:bCs/>
      <w:i/>
      <w:lang w:val="sv-SE"/>
    </w:rPr>
  </w:style>
  <w:style w:type="paragraph" w:customStyle="1" w:styleId="h10">
    <w:name w:val="h1"/>
    <w:basedOn w:val="Normal"/>
    <w:rsid w:val="00A52587"/>
    <w:pPr>
      <w:spacing w:line="360" w:lineRule="auto"/>
      <w:jc w:val="both"/>
    </w:pPr>
    <w:rPr>
      <w:b/>
      <w:bCs/>
      <w:u w:val="single"/>
      <w:lang w:val="pl-PL"/>
    </w:rPr>
  </w:style>
  <w:style w:type="paragraph" w:customStyle="1" w:styleId="chu">
    <w:name w:val="chu"/>
    <w:basedOn w:val="BodyTextIndent3"/>
    <w:rsid w:val="00A52587"/>
    <w:pPr>
      <w:spacing w:before="80" w:after="0" w:line="312" w:lineRule="auto"/>
      <w:ind w:left="0" w:firstLine="567"/>
      <w:jc w:val="both"/>
    </w:pPr>
    <w:rPr>
      <w:spacing w:val="-2"/>
      <w:sz w:val="28"/>
      <w:szCs w:val="28"/>
      <w:lang w:val="pt-BR"/>
    </w:rPr>
  </w:style>
  <w:style w:type="paragraph" w:customStyle="1" w:styleId="h4">
    <w:name w:val="h4"/>
    <w:basedOn w:val="Normal"/>
    <w:rsid w:val="00A52587"/>
    <w:pPr>
      <w:spacing w:line="360" w:lineRule="auto"/>
    </w:pPr>
    <w:rPr>
      <w:b/>
      <w:bCs/>
      <w:i/>
    </w:rPr>
  </w:style>
  <w:style w:type="paragraph" w:customStyle="1" w:styleId="ListParagraph1">
    <w:name w:val="List Paragraph1"/>
    <w:aliases w:val="Picture"/>
    <w:basedOn w:val="Normal"/>
    <w:link w:val="ListParagraphChar"/>
    <w:qFormat/>
    <w:rsid w:val="00A52587"/>
    <w:pPr>
      <w:ind w:left="720"/>
      <w:contextualSpacing/>
    </w:pPr>
    <w:rPr>
      <w:sz w:val="24"/>
      <w:szCs w:val="24"/>
    </w:rPr>
  </w:style>
  <w:style w:type="character" w:customStyle="1" w:styleId="ListParagraphChar">
    <w:name w:val="List Paragraph Char"/>
    <w:aliases w:val="Picture Char"/>
    <w:link w:val="ListParagraph1"/>
    <w:locked/>
    <w:rsid w:val="00A52587"/>
    <w:rPr>
      <w:rFonts w:ascii="Times New Roman" w:eastAsia="Times New Roman" w:hAnsi="Times New Roman" w:cs="Times New Roman"/>
      <w:sz w:val="24"/>
      <w:szCs w:val="24"/>
    </w:rPr>
  </w:style>
  <w:style w:type="paragraph" w:styleId="BlockText">
    <w:name w:val="Block Text"/>
    <w:basedOn w:val="Normal"/>
    <w:rsid w:val="00A52587"/>
    <w:pPr>
      <w:tabs>
        <w:tab w:val="left" w:pos="851"/>
      </w:tabs>
      <w:spacing w:before="80" w:line="280" w:lineRule="exact"/>
      <w:ind w:left="851" w:right="-50"/>
      <w:jc w:val="both"/>
    </w:pPr>
    <w:rPr>
      <w:rFonts w:ascii=".VnArial Narrow" w:hAnsi=".VnArial Narrow"/>
      <w:szCs w:val="20"/>
    </w:rPr>
  </w:style>
  <w:style w:type="character" w:styleId="Strong">
    <w:name w:val="Strong"/>
    <w:uiPriority w:val="22"/>
    <w:qFormat/>
    <w:rsid w:val="00A52587"/>
    <w:rPr>
      <w:b/>
      <w:bCs/>
    </w:rPr>
  </w:style>
  <w:style w:type="paragraph" w:customStyle="1" w:styleId="Cuong-tm">
    <w:name w:val="@Cuong-tm"/>
    <w:basedOn w:val="Normal"/>
    <w:qFormat/>
    <w:rsid w:val="000072B8"/>
    <w:pPr>
      <w:numPr>
        <w:ilvl w:val="3"/>
        <w:numId w:val="17"/>
      </w:numPr>
      <w:tabs>
        <w:tab w:val="left" w:pos="288"/>
      </w:tabs>
      <w:spacing w:before="60" w:after="100"/>
      <w:jc w:val="both"/>
    </w:pPr>
    <w:rPr>
      <w:sz w:val="27"/>
      <w:szCs w:val="27"/>
      <w:lang w:val="nl-NL"/>
    </w:rPr>
  </w:style>
  <w:style w:type="paragraph" w:customStyle="1" w:styleId="Muc-">
    <w:name w:val="Muc -"/>
    <w:basedOn w:val="Normal"/>
    <w:link w:val="Muc-Char"/>
    <w:qFormat/>
    <w:rsid w:val="003F4B3D"/>
    <w:pPr>
      <w:numPr>
        <w:numId w:val="19"/>
      </w:numPr>
      <w:spacing w:before="80" w:after="80"/>
      <w:jc w:val="both"/>
    </w:pPr>
    <w:rPr>
      <w:rFonts w:ascii="Arial" w:hAnsi="Arial"/>
      <w:sz w:val="24"/>
      <w:szCs w:val="24"/>
      <w:lang w:eastAsia="vi-VN"/>
    </w:rPr>
  </w:style>
  <w:style w:type="character" w:customStyle="1" w:styleId="Muc-Char">
    <w:name w:val="Muc - Char"/>
    <w:link w:val="Muc-"/>
    <w:rsid w:val="003F4B3D"/>
    <w:rPr>
      <w:rFonts w:ascii="Arial" w:eastAsia="Times New Roman" w:hAnsi="Arial" w:cs="Times New Roman"/>
      <w:sz w:val="24"/>
      <w:szCs w:val="24"/>
      <w:lang w:eastAsia="vi-VN"/>
    </w:rPr>
  </w:style>
  <w:style w:type="paragraph" w:customStyle="1" w:styleId="Muc0">
    <w:name w:val="Muc +"/>
    <w:basedOn w:val="Normal"/>
    <w:qFormat/>
    <w:rsid w:val="003F4B3D"/>
    <w:pPr>
      <w:numPr>
        <w:numId w:val="20"/>
      </w:numPr>
      <w:tabs>
        <w:tab w:val="left" w:pos="993"/>
      </w:tabs>
      <w:spacing w:before="40" w:after="40"/>
      <w:jc w:val="both"/>
    </w:pPr>
    <w:rPr>
      <w:rFonts w:ascii="Arial" w:hAnsi="Arial"/>
      <w:sz w:val="24"/>
      <w:szCs w:val="24"/>
      <w:lang w:val="pt-BR" w:eastAsia="vi-VN"/>
    </w:rPr>
  </w:style>
  <w:style w:type="character" w:customStyle="1" w:styleId="toctoggle">
    <w:name w:val="toctoggle"/>
    <w:basedOn w:val="DefaultParagraphFont"/>
    <w:rsid w:val="00ED3399"/>
  </w:style>
  <w:style w:type="paragraph" w:customStyle="1" w:styleId="muc">
    <w:name w:val="muc +"/>
    <w:basedOn w:val="Normal"/>
    <w:rsid w:val="00ED3399"/>
    <w:pPr>
      <w:numPr>
        <w:numId w:val="22"/>
      </w:numPr>
      <w:tabs>
        <w:tab w:val="left" w:pos="0"/>
        <w:tab w:val="left" w:pos="450"/>
      </w:tabs>
      <w:spacing w:before="20" w:after="60" w:line="288" w:lineRule="auto"/>
      <w:ind w:right="-29"/>
      <w:jc w:val="both"/>
    </w:pPr>
    <w:rPr>
      <w:spacing w:val="-6"/>
      <w:sz w:val="28"/>
      <w:szCs w:val="28"/>
      <w:lang w:val="de-DE"/>
    </w:rPr>
  </w:style>
  <w:style w:type="character" w:customStyle="1" w:styleId="Heading2Char1">
    <w:name w:val="Heading 2 Char1"/>
    <w:aliases w:val="BVI2 Char1,Heading 2-BVI Char1,RepHead2 Char1,smal-head2 Char1,2 headline Char1,h Char1,Heading 2 Char Char Char Char Char1,Heading 2 Char Char Char Char2,1.1 Char Char1"/>
    <w:basedOn w:val="DefaultParagraphFont"/>
    <w:semiHidden/>
    <w:rsid w:val="005808A0"/>
    <w:rPr>
      <w:rFonts w:asciiTheme="majorHAnsi" w:eastAsiaTheme="majorEastAsia" w:hAnsiTheme="majorHAnsi" w:cstheme="majorBidi"/>
      <w:b/>
      <w:bCs/>
      <w:color w:val="5B9BD5" w:themeColor="accent1"/>
      <w:sz w:val="26"/>
      <w:szCs w:val="26"/>
    </w:rPr>
  </w:style>
  <w:style w:type="character" w:customStyle="1" w:styleId="NormalWebChar">
    <w:name w:val="Normal (Web) Char"/>
    <w:aliases w:val="표준 (웹) Char,Char Char Char Char Char Char Char Char Char Char Char Char Char Char Char Char,Char Char Char Char Char Char Char Char Char Char Char Char Char Char,Char Char Char Char Char Char Char Char Char Char Char Char Char1"/>
    <w:link w:val="NormalWeb"/>
    <w:uiPriority w:val="99"/>
    <w:locked/>
    <w:rsid w:val="005808A0"/>
    <w:rPr>
      <w:rFonts w:ascii="Times New Roman" w:eastAsia="Times New Roman" w:hAnsi="Times New Roman" w:cs="Times New Roman"/>
      <w:sz w:val="24"/>
      <w:szCs w:val="20"/>
    </w:rPr>
  </w:style>
  <w:style w:type="character" w:customStyle="1" w:styleId="BodyText2Char1">
    <w:name w:val="Body Text 2 Char1"/>
    <w:basedOn w:val="DefaultParagraphFont"/>
    <w:semiHidden/>
    <w:rsid w:val="005808A0"/>
    <w:rPr>
      <w:rFonts w:ascii="Times New Roman" w:eastAsia="Times New Roman" w:hAnsi="Times New Roman" w:cs="Times New Roman"/>
      <w:sz w:val="26"/>
      <w:szCs w:val="26"/>
    </w:rPr>
  </w:style>
  <w:style w:type="paragraph" w:customStyle="1" w:styleId="Q-gachdaudong">
    <w:name w:val="Q-gach dau dong"/>
    <w:basedOn w:val="Normal"/>
    <w:uiPriority w:val="99"/>
    <w:rsid w:val="005B0455"/>
    <w:pPr>
      <w:widowControl w:val="0"/>
      <w:numPr>
        <w:numId w:val="37"/>
      </w:numPr>
      <w:spacing w:before="60" w:after="60" w:line="288" w:lineRule="auto"/>
      <w:jc w:val="both"/>
    </w:pPr>
    <w:rPr>
      <w:color w:val="1F4E79"/>
      <w:sz w:val="25"/>
      <w:szCs w:val="20"/>
    </w:rPr>
  </w:style>
  <w:style w:type="paragraph" w:customStyle="1" w:styleId="Tablesfont">
    <w:name w:val="Table's font"/>
    <w:link w:val="TablesfontChar"/>
    <w:qFormat/>
    <w:rsid w:val="00B71E0B"/>
    <w:pPr>
      <w:widowControl w:val="0"/>
      <w:spacing w:after="0" w:line="240" w:lineRule="auto"/>
      <w:jc w:val="right"/>
    </w:pPr>
    <w:rPr>
      <w:rFonts w:ascii="Times New Roman" w:eastAsia="Calibri" w:hAnsi="Times New Roman" w:cs="Times New Roman"/>
      <w:sz w:val="20"/>
      <w:szCs w:val="20"/>
    </w:rPr>
  </w:style>
  <w:style w:type="character" w:customStyle="1" w:styleId="TablesfontChar">
    <w:name w:val="Table's font Char"/>
    <w:link w:val="Tablesfont"/>
    <w:rsid w:val="00B71E0B"/>
    <w:rPr>
      <w:rFonts w:ascii="Times New Roman" w:eastAsia="Calibri" w:hAnsi="Times New Roman" w:cs="Times New Roman"/>
      <w:sz w:val="20"/>
      <w:szCs w:val="20"/>
    </w:rPr>
  </w:style>
  <w:style w:type="paragraph" w:customStyle="1" w:styleId="Stylebulleted">
    <w:name w:val="Style bulleted"/>
    <w:link w:val="StylebulletedChar"/>
    <w:qFormat/>
    <w:rsid w:val="002B60F4"/>
    <w:pPr>
      <w:widowControl w:val="0"/>
      <w:numPr>
        <w:numId w:val="38"/>
      </w:numPr>
      <w:tabs>
        <w:tab w:val="clear" w:pos="709"/>
        <w:tab w:val="num" w:pos="851"/>
        <w:tab w:val="right" w:pos="9072"/>
      </w:tabs>
      <w:spacing w:before="120" w:after="120" w:line="240" w:lineRule="auto"/>
      <w:ind w:left="0"/>
      <w:jc w:val="both"/>
    </w:pPr>
    <w:rPr>
      <w:rFonts w:ascii="Times New Roman" w:eastAsia="Calibri" w:hAnsi="Times New Roman" w:cs="Times New Roman"/>
      <w:sz w:val="26"/>
    </w:rPr>
  </w:style>
  <w:style w:type="character" w:customStyle="1" w:styleId="StylebulletedChar">
    <w:name w:val="Style bulleted Char"/>
    <w:link w:val="Stylebulleted"/>
    <w:rsid w:val="002B60F4"/>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4846">
      <w:bodyDiv w:val="1"/>
      <w:marLeft w:val="0"/>
      <w:marRight w:val="0"/>
      <w:marTop w:val="0"/>
      <w:marBottom w:val="0"/>
      <w:divBdr>
        <w:top w:val="none" w:sz="0" w:space="0" w:color="auto"/>
        <w:left w:val="none" w:sz="0" w:space="0" w:color="auto"/>
        <w:bottom w:val="none" w:sz="0" w:space="0" w:color="auto"/>
        <w:right w:val="none" w:sz="0" w:space="0" w:color="auto"/>
      </w:divBdr>
    </w:div>
    <w:div w:id="34815438">
      <w:bodyDiv w:val="1"/>
      <w:marLeft w:val="0"/>
      <w:marRight w:val="0"/>
      <w:marTop w:val="0"/>
      <w:marBottom w:val="0"/>
      <w:divBdr>
        <w:top w:val="none" w:sz="0" w:space="0" w:color="auto"/>
        <w:left w:val="none" w:sz="0" w:space="0" w:color="auto"/>
        <w:bottom w:val="none" w:sz="0" w:space="0" w:color="auto"/>
        <w:right w:val="none" w:sz="0" w:space="0" w:color="auto"/>
      </w:divBdr>
    </w:div>
    <w:div w:id="76101659">
      <w:bodyDiv w:val="1"/>
      <w:marLeft w:val="0"/>
      <w:marRight w:val="0"/>
      <w:marTop w:val="0"/>
      <w:marBottom w:val="0"/>
      <w:divBdr>
        <w:top w:val="none" w:sz="0" w:space="0" w:color="auto"/>
        <w:left w:val="none" w:sz="0" w:space="0" w:color="auto"/>
        <w:bottom w:val="none" w:sz="0" w:space="0" w:color="auto"/>
        <w:right w:val="none" w:sz="0" w:space="0" w:color="auto"/>
      </w:divBdr>
    </w:div>
    <w:div w:id="91246721">
      <w:bodyDiv w:val="1"/>
      <w:marLeft w:val="0"/>
      <w:marRight w:val="0"/>
      <w:marTop w:val="0"/>
      <w:marBottom w:val="0"/>
      <w:divBdr>
        <w:top w:val="none" w:sz="0" w:space="0" w:color="auto"/>
        <w:left w:val="none" w:sz="0" w:space="0" w:color="auto"/>
        <w:bottom w:val="none" w:sz="0" w:space="0" w:color="auto"/>
        <w:right w:val="none" w:sz="0" w:space="0" w:color="auto"/>
      </w:divBdr>
    </w:div>
    <w:div w:id="179659669">
      <w:bodyDiv w:val="1"/>
      <w:marLeft w:val="0"/>
      <w:marRight w:val="0"/>
      <w:marTop w:val="0"/>
      <w:marBottom w:val="0"/>
      <w:divBdr>
        <w:top w:val="none" w:sz="0" w:space="0" w:color="auto"/>
        <w:left w:val="none" w:sz="0" w:space="0" w:color="auto"/>
        <w:bottom w:val="none" w:sz="0" w:space="0" w:color="auto"/>
        <w:right w:val="none" w:sz="0" w:space="0" w:color="auto"/>
      </w:divBdr>
    </w:div>
    <w:div w:id="195196427">
      <w:bodyDiv w:val="1"/>
      <w:marLeft w:val="0"/>
      <w:marRight w:val="0"/>
      <w:marTop w:val="0"/>
      <w:marBottom w:val="0"/>
      <w:divBdr>
        <w:top w:val="none" w:sz="0" w:space="0" w:color="auto"/>
        <w:left w:val="none" w:sz="0" w:space="0" w:color="auto"/>
        <w:bottom w:val="none" w:sz="0" w:space="0" w:color="auto"/>
        <w:right w:val="none" w:sz="0" w:space="0" w:color="auto"/>
      </w:divBdr>
    </w:div>
    <w:div w:id="206841384">
      <w:bodyDiv w:val="1"/>
      <w:marLeft w:val="0"/>
      <w:marRight w:val="0"/>
      <w:marTop w:val="0"/>
      <w:marBottom w:val="0"/>
      <w:divBdr>
        <w:top w:val="none" w:sz="0" w:space="0" w:color="auto"/>
        <w:left w:val="none" w:sz="0" w:space="0" w:color="auto"/>
        <w:bottom w:val="none" w:sz="0" w:space="0" w:color="auto"/>
        <w:right w:val="none" w:sz="0" w:space="0" w:color="auto"/>
      </w:divBdr>
    </w:div>
    <w:div w:id="212620014">
      <w:bodyDiv w:val="1"/>
      <w:marLeft w:val="0"/>
      <w:marRight w:val="0"/>
      <w:marTop w:val="0"/>
      <w:marBottom w:val="0"/>
      <w:divBdr>
        <w:top w:val="none" w:sz="0" w:space="0" w:color="auto"/>
        <w:left w:val="none" w:sz="0" w:space="0" w:color="auto"/>
        <w:bottom w:val="none" w:sz="0" w:space="0" w:color="auto"/>
        <w:right w:val="none" w:sz="0" w:space="0" w:color="auto"/>
      </w:divBdr>
    </w:div>
    <w:div w:id="254096527">
      <w:bodyDiv w:val="1"/>
      <w:marLeft w:val="0"/>
      <w:marRight w:val="0"/>
      <w:marTop w:val="0"/>
      <w:marBottom w:val="0"/>
      <w:divBdr>
        <w:top w:val="none" w:sz="0" w:space="0" w:color="auto"/>
        <w:left w:val="none" w:sz="0" w:space="0" w:color="auto"/>
        <w:bottom w:val="none" w:sz="0" w:space="0" w:color="auto"/>
        <w:right w:val="none" w:sz="0" w:space="0" w:color="auto"/>
      </w:divBdr>
    </w:div>
    <w:div w:id="330261798">
      <w:bodyDiv w:val="1"/>
      <w:marLeft w:val="0"/>
      <w:marRight w:val="0"/>
      <w:marTop w:val="0"/>
      <w:marBottom w:val="0"/>
      <w:divBdr>
        <w:top w:val="none" w:sz="0" w:space="0" w:color="auto"/>
        <w:left w:val="none" w:sz="0" w:space="0" w:color="auto"/>
        <w:bottom w:val="none" w:sz="0" w:space="0" w:color="auto"/>
        <w:right w:val="none" w:sz="0" w:space="0" w:color="auto"/>
      </w:divBdr>
    </w:div>
    <w:div w:id="331571236">
      <w:bodyDiv w:val="1"/>
      <w:marLeft w:val="0"/>
      <w:marRight w:val="0"/>
      <w:marTop w:val="0"/>
      <w:marBottom w:val="0"/>
      <w:divBdr>
        <w:top w:val="none" w:sz="0" w:space="0" w:color="auto"/>
        <w:left w:val="none" w:sz="0" w:space="0" w:color="auto"/>
        <w:bottom w:val="none" w:sz="0" w:space="0" w:color="auto"/>
        <w:right w:val="none" w:sz="0" w:space="0" w:color="auto"/>
      </w:divBdr>
    </w:div>
    <w:div w:id="353195481">
      <w:bodyDiv w:val="1"/>
      <w:marLeft w:val="0"/>
      <w:marRight w:val="0"/>
      <w:marTop w:val="0"/>
      <w:marBottom w:val="0"/>
      <w:divBdr>
        <w:top w:val="none" w:sz="0" w:space="0" w:color="auto"/>
        <w:left w:val="none" w:sz="0" w:space="0" w:color="auto"/>
        <w:bottom w:val="none" w:sz="0" w:space="0" w:color="auto"/>
        <w:right w:val="none" w:sz="0" w:space="0" w:color="auto"/>
      </w:divBdr>
    </w:div>
    <w:div w:id="416631325">
      <w:bodyDiv w:val="1"/>
      <w:marLeft w:val="0"/>
      <w:marRight w:val="0"/>
      <w:marTop w:val="0"/>
      <w:marBottom w:val="0"/>
      <w:divBdr>
        <w:top w:val="none" w:sz="0" w:space="0" w:color="auto"/>
        <w:left w:val="none" w:sz="0" w:space="0" w:color="auto"/>
        <w:bottom w:val="none" w:sz="0" w:space="0" w:color="auto"/>
        <w:right w:val="none" w:sz="0" w:space="0" w:color="auto"/>
      </w:divBdr>
    </w:div>
    <w:div w:id="424500899">
      <w:bodyDiv w:val="1"/>
      <w:marLeft w:val="0"/>
      <w:marRight w:val="0"/>
      <w:marTop w:val="0"/>
      <w:marBottom w:val="0"/>
      <w:divBdr>
        <w:top w:val="none" w:sz="0" w:space="0" w:color="auto"/>
        <w:left w:val="none" w:sz="0" w:space="0" w:color="auto"/>
        <w:bottom w:val="none" w:sz="0" w:space="0" w:color="auto"/>
        <w:right w:val="none" w:sz="0" w:space="0" w:color="auto"/>
      </w:divBdr>
    </w:div>
    <w:div w:id="446314604">
      <w:bodyDiv w:val="1"/>
      <w:marLeft w:val="0"/>
      <w:marRight w:val="0"/>
      <w:marTop w:val="0"/>
      <w:marBottom w:val="0"/>
      <w:divBdr>
        <w:top w:val="none" w:sz="0" w:space="0" w:color="auto"/>
        <w:left w:val="none" w:sz="0" w:space="0" w:color="auto"/>
        <w:bottom w:val="none" w:sz="0" w:space="0" w:color="auto"/>
        <w:right w:val="none" w:sz="0" w:space="0" w:color="auto"/>
      </w:divBdr>
    </w:div>
    <w:div w:id="450322128">
      <w:bodyDiv w:val="1"/>
      <w:marLeft w:val="0"/>
      <w:marRight w:val="0"/>
      <w:marTop w:val="0"/>
      <w:marBottom w:val="0"/>
      <w:divBdr>
        <w:top w:val="none" w:sz="0" w:space="0" w:color="auto"/>
        <w:left w:val="none" w:sz="0" w:space="0" w:color="auto"/>
        <w:bottom w:val="none" w:sz="0" w:space="0" w:color="auto"/>
        <w:right w:val="none" w:sz="0" w:space="0" w:color="auto"/>
      </w:divBdr>
    </w:div>
    <w:div w:id="451287677">
      <w:bodyDiv w:val="1"/>
      <w:marLeft w:val="0"/>
      <w:marRight w:val="0"/>
      <w:marTop w:val="0"/>
      <w:marBottom w:val="0"/>
      <w:divBdr>
        <w:top w:val="none" w:sz="0" w:space="0" w:color="auto"/>
        <w:left w:val="none" w:sz="0" w:space="0" w:color="auto"/>
        <w:bottom w:val="none" w:sz="0" w:space="0" w:color="auto"/>
        <w:right w:val="none" w:sz="0" w:space="0" w:color="auto"/>
      </w:divBdr>
    </w:div>
    <w:div w:id="513569040">
      <w:bodyDiv w:val="1"/>
      <w:marLeft w:val="0"/>
      <w:marRight w:val="0"/>
      <w:marTop w:val="0"/>
      <w:marBottom w:val="0"/>
      <w:divBdr>
        <w:top w:val="none" w:sz="0" w:space="0" w:color="auto"/>
        <w:left w:val="none" w:sz="0" w:space="0" w:color="auto"/>
        <w:bottom w:val="none" w:sz="0" w:space="0" w:color="auto"/>
        <w:right w:val="none" w:sz="0" w:space="0" w:color="auto"/>
      </w:divBdr>
    </w:div>
    <w:div w:id="518353056">
      <w:bodyDiv w:val="1"/>
      <w:marLeft w:val="0"/>
      <w:marRight w:val="0"/>
      <w:marTop w:val="0"/>
      <w:marBottom w:val="0"/>
      <w:divBdr>
        <w:top w:val="none" w:sz="0" w:space="0" w:color="auto"/>
        <w:left w:val="none" w:sz="0" w:space="0" w:color="auto"/>
        <w:bottom w:val="none" w:sz="0" w:space="0" w:color="auto"/>
        <w:right w:val="none" w:sz="0" w:space="0" w:color="auto"/>
      </w:divBdr>
    </w:div>
    <w:div w:id="557668641">
      <w:bodyDiv w:val="1"/>
      <w:marLeft w:val="0"/>
      <w:marRight w:val="0"/>
      <w:marTop w:val="0"/>
      <w:marBottom w:val="0"/>
      <w:divBdr>
        <w:top w:val="none" w:sz="0" w:space="0" w:color="auto"/>
        <w:left w:val="none" w:sz="0" w:space="0" w:color="auto"/>
        <w:bottom w:val="none" w:sz="0" w:space="0" w:color="auto"/>
        <w:right w:val="none" w:sz="0" w:space="0" w:color="auto"/>
      </w:divBdr>
    </w:div>
    <w:div w:id="586503143">
      <w:bodyDiv w:val="1"/>
      <w:marLeft w:val="0"/>
      <w:marRight w:val="0"/>
      <w:marTop w:val="0"/>
      <w:marBottom w:val="0"/>
      <w:divBdr>
        <w:top w:val="none" w:sz="0" w:space="0" w:color="auto"/>
        <w:left w:val="none" w:sz="0" w:space="0" w:color="auto"/>
        <w:bottom w:val="none" w:sz="0" w:space="0" w:color="auto"/>
        <w:right w:val="none" w:sz="0" w:space="0" w:color="auto"/>
      </w:divBdr>
    </w:div>
    <w:div w:id="670716357">
      <w:bodyDiv w:val="1"/>
      <w:marLeft w:val="0"/>
      <w:marRight w:val="0"/>
      <w:marTop w:val="0"/>
      <w:marBottom w:val="0"/>
      <w:divBdr>
        <w:top w:val="none" w:sz="0" w:space="0" w:color="auto"/>
        <w:left w:val="none" w:sz="0" w:space="0" w:color="auto"/>
        <w:bottom w:val="none" w:sz="0" w:space="0" w:color="auto"/>
        <w:right w:val="none" w:sz="0" w:space="0" w:color="auto"/>
      </w:divBdr>
    </w:div>
    <w:div w:id="728503827">
      <w:bodyDiv w:val="1"/>
      <w:marLeft w:val="0"/>
      <w:marRight w:val="0"/>
      <w:marTop w:val="0"/>
      <w:marBottom w:val="0"/>
      <w:divBdr>
        <w:top w:val="none" w:sz="0" w:space="0" w:color="auto"/>
        <w:left w:val="none" w:sz="0" w:space="0" w:color="auto"/>
        <w:bottom w:val="none" w:sz="0" w:space="0" w:color="auto"/>
        <w:right w:val="none" w:sz="0" w:space="0" w:color="auto"/>
      </w:divBdr>
    </w:div>
    <w:div w:id="733821012">
      <w:bodyDiv w:val="1"/>
      <w:marLeft w:val="0"/>
      <w:marRight w:val="0"/>
      <w:marTop w:val="0"/>
      <w:marBottom w:val="0"/>
      <w:divBdr>
        <w:top w:val="none" w:sz="0" w:space="0" w:color="auto"/>
        <w:left w:val="none" w:sz="0" w:space="0" w:color="auto"/>
        <w:bottom w:val="none" w:sz="0" w:space="0" w:color="auto"/>
        <w:right w:val="none" w:sz="0" w:space="0" w:color="auto"/>
      </w:divBdr>
    </w:div>
    <w:div w:id="777287716">
      <w:bodyDiv w:val="1"/>
      <w:marLeft w:val="0"/>
      <w:marRight w:val="0"/>
      <w:marTop w:val="0"/>
      <w:marBottom w:val="0"/>
      <w:divBdr>
        <w:top w:val="none" w:sz="0" w:space="0" w:color="auto"/>
        <w:left w:val="none" w:sz="0" w:space="0" w:color="auto"/>
        <w:bottom w:val="none" w:sz="0" w:space="0" w:color="auto"/>
        <w:right w:val="none" w:sz="0" w:space="0" w:color="auto"/>
      </w:divBdr>
    </w:div>
    <w:div w:id="779186474">
      <w:bodyDiv w:val="1"/>
      <w:marLeft w:val="0"/>
      <w:marRight w:val="0"/>
      <w:marTop w:val="0"/>
      <w:marBottom w:val="0"/>
      <w:divBdr>
        <w:top w:val="none" w:sz="0" w:space="0" w:color="auto"/>
        <w:left w:val="none" w:sz="0" w:space="0" w:color="auto"/>
        <w:bottom w:val="none" w:sz="0" w:space="0" w:color="auto"/>
        <w:right w:val="none" w:sz="0" w:space="0" w:color="auto"/>
      </w:divBdr>
    </w:div>
    <w:div w:id="788552525">
      <w:bodyDiv w:val="1"/>
      <w:marLeft w:val="0"/>
      <w:marRight w:val="0"/>
      <w:marTop w:val="0"/>
      <w:marBottom w:val="0"/>
      <w:divBdr>
        <w:top w:val="none" w:sz="0" w:space="0" w:color="auto"/>
        <w:left w:val="none" w:sz="0" w:space="0" w:color="auto"/>
        <w:bottom w:val="none" w:sz="0" w:space="0" w:color="auto"/>
        <w:right w:val="none" w:sz="0" w:space="0" w:color="auto"/>
      </w:divBdr>
    </w:div>
    <w:div w:id="812715868">
      <w:bodyDiv w:val="1"/>
      <w:marLeft w:val="0"/>
      <w:marRight w:val="0"/>
      <w:marTop w:val="0"/>
      <w:marBottom w:val="0"/>
      <w:divBdr>
        <w:top w:val="none" w:sz="0" w:space="0" w:color="auto"/>
        <w:left w:val="none" w:sz="0" w:space="0" w:color="auto"/>
        <w:bottom w:val="none" w:sz="0" w:space="0" w:color="auto"/>
        <w:right w:val="none" w:sz="0" w:space="0" w:color="auto"/>
      </w:divBdr>
    </w:div>
    <w:div w:id="844366372">
      <w:bodyDiv w:val="1"/>
      <w:marLeft w:val="0"/>
      <w:marRight w:val="0"/>
      <w:marTop w:val="0"/>
      <w:marBottom w:val="0"/>
      <w:divBdr>
        <w:top w:val="none" w:sz="0" w:space="0" w:color="auto"/>
        <w:left w:val="none" w:sz="0" w:space="0" w:color="auto"/>
        <w:bottom w:val="none" w:sz="0" w:space="0" w:color="auto"/>
        <w:right w:val="none" w:sz="0" w:space="0" w:color="auto"/>
      </w:divBdr>
    </w:div>
    <w:div w:id="864833848">
      <w:bodyDiv w:val="1"/>
      <w:marLeft w:val="0"/>
      <w:marRight w:val="0"/>
      <w:marTop w:val="0"/>
      <w:marBottom w:val="0"/>
      <w:divBdr>
        <w:top w:val="none" w:sz="0" w:space="0" w:color="auto"/>
        <w:left w:val="none" w:sz="0" w:space="0" w:color="auto"/>
        <w:bottom w:val="none" w:sz="0" w:space="0" w:color="auto"/>
        <w:right w:val="none" w:sz="0" w:space="0" w:color="auto"/>
      </w:divBdr>
    </w:div>
    <w:div w:id="872889028">
      <w:bodyDiv w:val="1"/>
      <w:marLeft w:val="0"/>
      <w:marRight w:val="0"/>
      <w:marTop w:val="0"/>
      <w:marBottom w:val="0"/>
      <w:divBdr>
        <w:top w:val="none" w:sz="0" w:space="0" w:color="auto"/>
        <w:left w:val="none" w:sz="0" w:space="0" w:color="auto"/>
        <w:bottom w:val="none" w:sz="0" w:space="0" w:color="auto"/>
        <w:right w:val="none" w:sz="0" w:space="0" w:color="auto"/>
      </w:divBdr>
    </w:div>
    <w:div w:id="879131513">
      <w:bodyDiv w:val="1"/>
      <w:marLeft w:val="0"/>
      <w:marRight w:val="0"/>
      <w:marTop w:val="0"/>
      <w:marBottom w:val="0"/>
      <w:divBdr>
        <w:top w:val="none" w:sz="0" w:space="0" w:color="auto"/>
        <w:left w:val="none" w:sz="0" w:space="0" w:color="auto"/>
        <w:bottom w:val="none" w:sz="0" w:space="0" w:color="auto"/>
        <w:right w:val="none" w:sz="0" w:space="0" w:color="auto"/>
      </w:divBdr>
    </w:div>
    <w:div w:id="920258883">
      <w:bodyDiv w:val="1"/>
      <w:marLeft w:val="0"/>
      <w:marRight w:val="0"/>
      <w:marTop w:val="0"/>
      <w:marBottom w:val="0"/>
      <w:divBdr>
        <w:top w:val="none" w:sz="0" w:space="0" w:color="auto"/>
        <w:left w:val="none" w:sz="0" w:space="0" w:color="auto"/>
        <w:bottom w:val="none" w:sz="0" w:space="0" w:color="auto"/>
        <w:right w:val="none" w:sz="0" w:space="0" w:color="auto"/>
      </w:divBdr>
    </w:div>
    <w:div w:id="940454588">
      <w:bodyDiv w:val="1"/>
      <w:marLeft w:val="0"/>
      <w:marRight w:val="0"/>
      <w:marTop w:val="0"/>
      <w:marBottom w:val="0"/>
      <w:divBdr>
        <w:top w:val="none" w:sz="0" w:space="0" w:color="auto"/>
        <w:left w:val="none" w:sz="0" w:space="0" w:color="auto"/>
        <w:bottom w:val="none" w:sz="0" w:space="0" w:color="auto"/>
        <w:right w:val="none" w:sz="0" w:space="0" w:color="auto"/>
      </w:divBdr>
    </w:div>
    <w:div w:id="991102190">
      <w:bodyDiv w:val="1"/>
      <w:marLeft w:val="0"/>
      <w:marRight w:val="0"/>
      <w:marTop w:val="0"/>
      <w:marBottom w:val="0"/>
      <w:divBdr>
        <w:top w:val="none" w:sz="0" w:space="0" w:color="auto"/>
        <w:left w:val="none" w:sz="0" w:space="0" w:color="auto"/>
        <w:bottom w:val="none" w:sz="0" w:space="0" w:color="auto"/>
        <w:right w:val="none" w:sz="0" w:space="0" w:color="auto"/>
      </w:divBdr>
    </w:div>
    <w:div w:id="1006832972">
      <w:bodyDiv w:val="1"/>
      <w:marLeft w:val="0"/>
      <w:marRight w:val="0"/>
      <w:marTop w:val="0"/>
      <w:marBottom w:val="0"/>
      <w:divBdr>
        <w:top w:val="none" w:sz="0" w:space="0" w:color="auto"/>
        <w:left w:val="none" w:sz="0" w:space="0" w:color="auto"/>
        <w:bottom w:val="none" w:sz="0" w:space="0" w:color="auto"/>
        <w:right w:val="none" w:sz="0" w:space="0" w:color="auto"/>
      </w:divBdr>
    </w:div>
    <w:div w:id="1018383686">
      <w:bodyDiv w:val="1"/>
      <w:marLeft w:val="0"/>
      <w:marRight w:val="0"/>
      <w:marTop w:val="0"/>
      <w:marBottom w:val="0"/>
      <w:divBdr>
        <w:top w:val="none" w:sz="0" w:space="0" w:color="auto"/>
        <w:left w:val="none" w:sz="0" w:space="0" w:color="auto"/>
        <w:bottom w:val="none" w:sz="0" w:space="0" w:color="auto"/>
        <w:right w:val="none" w:sz="0" w:space="0" w:color="auto"/>
      </w:divBdr>
    </w:div>
    <w:div w:id="1024214251">
      <w:bodyDiv w:val="1"/>
      <w:marLeft w:val="0"/>
      <w:marRight w:val="0"/>
      <w:marTop w:val="0"/>
      <w:marBottom w:val="0"/>
      <w:divBdr>
        <w:top w:val="none" w:sz="0" w:space="0" w:color="auto"/>
        <w:left w:val="none" w:sz="0" w:space="0" w:color="auto"/>
        <w:bottom w:val="none" w:sz="0" w:space="0" w:color="auto"/>
        <w:right w:val="none" w:sz="0" w:space="0" w:color="auto"/>
      </w:divBdr>
    </w:div>
    <w:div w:id="1059326983">
      <w:bodyDiv w:val="1"/>
      <w:marLeft w:val="0"/>
      <w:marRight w:val="0"/>
      <w:marTop w:val="0"/>
      <w:marBottom w:val="0"/>
      <w:divBdr>
        <w:top w:val="none" w:sz="0" w:space="0" w:color="auto"/>
        <w:left w:val="none" w:sz="0" w:space="0" w:color="auto"/>
        <w:bottom w:val="none" w:sz="0" w:space="0" w:color="auto"/>
        <w:right w:val="none" w:sz="0" w:space="0" w:color="auto"/>
      </w:divBdr>
    </w:div>
    <w:div w:id="1060597340">
      <w:bodyDiv w:val="1"/>
      <w:marLeft w:val="0"/>
      <w:marRight w:val="0"/>
      <w:marTop w:val="0"/>
      <w:marBottom w:val="0"/>
      <w:divBdr>
        <w:top w:val="none" w:sz="0" w:space="0" w:color="auto"/>
        <w:left w:val="none" w:sz="0" w:space="0" w:color="auto"/>
        <w:bottom w:val="none" w:sz="0" w:space="0" w:color="auto"/>
        <w:right w:val="none" w:sz="0" w:space="0" w:color="auto"/>
      </w:divBdr>
    </w:div>
    <w:div w:id="1146702329">
      <w:bodyDiv w:val="1"/>
      <w:marLeft w:val="0"/>
      <w:marRight w:val="0"/>
      <w:marTop w:val="0"/>
      <w:marBottom w:val="0"/>
      <w:divBdr>
        <w:top w:val="none" w:sz="0" w:space="0" w:color="auto"/>
        <w:left w:val="none" w:sz="0" w:space="0" w:color="auto"/>
        <w:bottom w:val="none" w:sz="0" w:space="0" w:color="auto"/>
        <w:right w:val="none" w:sz="0" w:space="0" w:color="auto"/>
      </w:divBdr>
    </w:div>
    <w:div w:id="1171991916">
      <w:bodyDiv w:val="1"/>
      <w:marLeft w:val="0"/>
      <w:marRight w:val="0"/>
      <w:marTop w:val="0"/>
      <w:marBottom w:val="0"/>
      <w:divBdr>
        <w:top w:val="none" w:sz="0" w:space="0" w:color="auto"/>
        <w:left w:val="none" w:sz="0" w:space="0" w:color="auto"/>
        <w:bottom w:val="none" w:sz="0" w:space="0" w:color="auto"/>
        <w:right w:val="none" w:sz="0" w:space="0" w:color="auto"/>
      </w:divBdr>
    </w:div>
    <w:div w:id="1209226178">
      <w:bodyDiv w:val="1"/>
      <w:marLeft w:val="0"/>
      <w:marRight w:val="0"/>
      <w:marTop w:val="0"/>
      <w:marBottom w:val="0"/>
      <w:divBdr>
        <w:top w:val="none" w:sz="0" w:space="0" w:color="auto"/>
        <w:left w:val="none" w:sz="0" w:space="0" w:color="auto"/>
        <w:bottom w:val="none" w:sz="0" w:space="0" w:color="auto"/>
        <w:right w:val="none" w:sz="0" w:space="0" w:color="auto"/>
      </w:divBdr>
    </w:div>
    <w:div w:id="1238785189">
      <w:bodyDiv w:val="1"/>
      <w:marLeft w:val="0"/>
      <w:marRight w:val="0"/>
      <w:marTop w:val="0"/>
      <w:marBottom w:val="0"/>
      <w:divBdr>
        <w:top w:val="none" w:sz="0" w:space="0" w:color="auto"/>
        <w:left w:val="none" w:sz="0" w:space="0" w:color="auto"/>
        <w:bottom w:val="none" w:sz="0" w:space="0" w:color="auto"/>
        <w:right w:val="none" w:sz="0" w:space="0" w:color="auto"/>
      </w:divBdr>
    </w:div>
    <w:div w:id="1254391265">
      <w:bodyDiv w:val="1"/>
      <w:marLeft w:val="0"/>
      <w:marRight w:val="0"/>
      <w:marTop w:val="0"/>
      <w:marBottom w:val="0"/>
      <w:divBdr>
        <w:top w:val="none" w:sz="0" w:space="0" w:color="auto"/>
        <w:left w:val="none" w:sz="0" w:space="0" w:color="auto"/>
        <w:bottom w:val="none" w:sz="0" w:space="0" w:color="auto"/>
        <w:right w:val="none" w:sz="0" w:space="0" w:color="auto"/>
      </w:divBdr>
    </w:div>
    <w:div w:id="1309627644">
      <w:bodyDiv w:val="1"/>
      <w:marLeft w:val="0"/>
      <w:marRight w:val="0"/>
      <w:marTop w:val="0"/>
      <w:marBottom w:val="0"/>
      <w:divBdr>
        <w:top w:val="none" w:sz="0" w:space="0" w:color="auto"/>
        <w:left w:val="none" w:sz="0" w:space="0" w:color="auto"/>
        <w:bottom w:val="none" w:sz="0" w:space="0" w:color="auto"/>
        <w:right w:val="none" w:sz="0" w:space="0" w:color="auto"/>
      </w:divBdr>
    </w:div>
    <w:div w:id="1340350908">
      <w:bodyDiv w:val="1"/>
      <w:marLeft w:val="0"/>
      <w:marRight w:val="0"/>
      <w:marTop w:val="0"/>
      <w:marBottom w:val="0"/>
      <w:divBdr>
        <w:top w:val="none" w:sz="0" w:space="0" w:color="auto"/>
        <w:left w:val="none" w:sz="0" w:space="0" w:color="auto"/>
        <w:bottom w:val="none" w:sz="0" w:space="0" w:color="auto"/>
        <w:right w:val="none" w:sz="0" w:space="0" w:color="auto"/>
      </w:divBdr>
    </w:div>
    <w:div w:id="1364593542">
      <w:bodyDiv w:val="1"/>
      <w:marLeft w:val="0"/>
      <w:marRight w:val="0"/>
      <w:marTop w:val="0"/>
      <w:marBottom w:val="0"/>
      <w:divBdr>
        <w:top w:val="none" w:sz="0" w:space="0" w:color="auto"/>
        <w:left w:val="none" w:sz="0" w:space="0" w:color="auto"/>
        <w:bottom w:val="none" w:sz="0" w:space="0" w:color="auto"/>
        <w:right w:val="none" w:sz="0" w:space="0" w:color="auto"/>
      </w:divBdr>
    </w:div>
    <w:div w:id="1434325351">
      <w:bodyDiv w:val="1"/>
      <w:marLeft w:val="0"/>
      <w:marRight w:val="0"/>
      <w:marTop w:val="0"/>
      <w:marBottom w:val="0"/>
      <w:divBdr>
        <w:top w:val="none" w:sz="0" w:space="0" w:color="auto"/>
        <w:left w:val="none" w:sz="0" w:space="0" w:color="auto"/>
        <w:bottom w:val="none" w:sz="0" w:space="0" w:color="auto"/>
        <w:right w:val="none" w:sz="0" w:space="0" w:color="auto"/>
      </w:divBdr>
    </w:div>
    <w:div w:id="1486824965">
      <w:bodyDiv w:val="1"/>
      <w:marLeft w:val="0"/>
      <w:marRight w:val="0"/>
      <w:marTop w:val="0"/>
      <w:marBottom w:val="0"/>
      <w:divBdr>
        <w:top w:val="none" w:sz="0" w:space="0" w:color="auto"/>
        <w:left w:val="none" w:sz="0" w:space="0" w:color="auto"/>
        <w:bottom w:val="none" w:sz="0" w:space="0" w:color="auto"/>
        <w:right w:val="none" w:sz="0" w:space="0" w:color="auto"/>
      </w:divBdr>
    </w:div>
    <w:div w:id="1502621919">
      <w:bodyDiv w:val="1"/>
      <w:marLeft w:val="0"/>
      <w:marRight w:val="0"/>
      <w:marTop w:val="0"/>
      <w:marBottom w:val="0"/>
      <w:divBdr>
        <w:top w:val="none" w:sz="0" w:space="0" w:color="auto"/>
        <w:left w:val="none" w:sz="0" w:space="0" w:color="auto"/>
        <w:bottom w:val="none" w:sz="0" w:space="0" w:color="auto"/>
        <w:right w:val="none" w:sz="0" w:space="0" w:color="auto"/>
      </w:divBdr>
    </w:div>
    <w:div w:id="1503623786">
      <w:bodyDiv w:val="1"/>
      <w:marLeft w:val="0"/>
      <w:marRight w:val="0"/>
      <w:marTop w:val="0"/>
      <w:marBottom w:val="0"/>
      <w:divBdr>
        <w:top w:val="none" w:sz="0" w:space="0" w:color="auto"/>
        <w:left w:val="none" w:sz="0" w:space="0" w:color="auto"/>
        <w:bottom w:val="none" w:sz="0" w:space="0" w:color="auto"/>
        <w:right w:val="none" w:sz="0" w:space="0" w:color="auto"/>
      </w:divBdr>
    </w:div>
    <w:div w:id="1535727672">
      <w:bodyDiv w:val="1"/>
      <w:marLeft w:val="0"/>
      <w:marRight w:val="0"/>
      <w:marTop w:val="0"/>
      <w:marBottom w:val="0"/>
      <w:divBdr>
        <w:top w:val="none" w:sz="0" w:space="0" w:color="auto"/>
        <w:left w:val="none" w:sz="0" w:space="0" w:color="auto"/>
        <w:bottom w:val="none" w:sz="0" w:space="0" w:color="auto"/>
        <w:right w:val="none" w:sz="0" w:space="0" w:color="auto"/>
      </w:divBdr>
    </w:div>
    <w:div w:id="1646423339">
      <w:bodyDiv w:val="1"/>
      <w:marLeft w:val="0"/>
      <w:marRight w:val="0"/>
      <w:marTop w:val="0"/>
      <w:marBottom w:val="0"/>
      <w:divBdr>
        <w:top w:val="none" w:sz="0" w:space="0" w:color="auto"/>
        <w:left w:val="none" w:sz="0" w:space="0" w:color="auto"/>
        <w:bottom w:val="none" w:sz="0" w:space="0" w:color="auto"/>
        <w:right w:val="none" w:sz="0" w:space="0" w:color="auto"/>
      </w:divBdr>
    </w:div>
    <w:div w:id="1732924941">
      <w:bodyDiv w:val="1"/>
      <w:marLeft w:val="0"/>
      <w:marRight w:val="0"/>
      <w:marTop w:val="0"/>
      <w:marBottom w:val="0"/>
      <w:divBdr>
        <w:top w:val="none" w:sz="0" w:space="0" w:color="auto"/>
        <w:left w:val="none" w:sz="0" w:space="0" w:color="auto"/>
        <w:bottom w:val="none" w:sz="0" w:space="0" w:color="auto"/>
        <w:right w:val="none" w:sz="0" w:space="0" w:color="auto"/>
      </w:divBdr>
    </w:div>
    <w:div w:id="1733427557">
      <w:bodyDiv w:val="1"/>
      <w:marLeft w:val="0"/>
      <w:marRight w:val="0"/>
      <w:marTop w:val="0"/>
      <w:marBottom w:val="0"/>
      <w:divBdr>
        <w:top w:val="none" w:sz="0" w:space="0" w:color="auto"/>
        <w:left w:val="none" w:sz="0" w:space="0" w:color="auto"/>
        <w:bottom w:val="none" w:sz="0" w:space="0" w:color="auto"/>
        <w:right w:val="none" w:sz="0" w:space="0" w:color="auto"/>
      </w:divBdr>
    </w:div>
    <w:div w:id="1792893903">
      <w:bodyDiv w:val="1"/>
      <w:marLeft w:val="0"/>
      <w:marRight w:val="0"/>
      <w:marTop w:val="0"/>
      <w:marBottom w:val="0"/>
      <w:divBdr>
        <w:top w:val="none" w:sz="0" w:space="0" w:color="auto"/>
        <w:left w:val="none" w:sz="0" w:space="0" w:color="auto"/>
        <w:bottom w:val="none" w:sz="0" w:space="0" w:color="auto"/>
        <w:right w:val="none" w:sz="0" w:space="0" w:color="auto"/>
      </w:divBdr>
    </w:div>
    <w:div w:id="1800563171">
      <w:bodyDiv w:val="1"/>
      <w:marLeft w:val="0"/>
      <w:marRight w:val="0"/>
      <w:marTop w:val="0"/>
      <w:marBottom w:val="0"/>
      <w:divBdr>
        <w:top w:val="none" w:sz="0" w:space="0" w:color="auto"/>
        <w:left w:val="none" w:sz="0" w:space="0" w:color="auto"/>
        <w:bottom w:val="none" w:sz="0" w:space="0" w:color="auto"/>
        <w:right w:val="none" w:sz="0" w:space="0" w:color="auto"/>
      </w:divBdr>
    </w:div>
    <w:div w:id="1802922614">
      <w:bodyDiv w:val="1"/>
      <w:marLeft w:val="0"/>
      <w:marRight w:val="0"/>
      <w:marTop w:val="0"/>
      <w:marBottom w:val="0"/>
      <w:divBdr>
        <w:top w:val="none" w:sz="0" w:space="0" w:color="auto"/>
        <w:left w:val="none" w:sz="0" w:space="0" w:color="auto"/>
        <w:bottom w:val="none" w:sz="0" w:space="0" w:color="auto"/>
        <w:right w:val="none" w:sz="0" w:space="0" w:color="auto"/>
      </w:divBdr>
    </w:div>
    <w:div w:id="1805462455">
      <w:bodyDiv w:val="1"/>
      <w:marLeft w:val="0"/>
      <w:marRight w:val="0"/>
      <w:marTop w:val="0"/>
      <w:marBottom w:val="0"/>
      <w:divBdr>
        <w:top w:val="none" w:sz="0" w:space="0" w:color="auto"/>
        <w:left w:val="none" w:sz="0" w:space="0" w:color="auto"/>
        <w:bottom w:val="none" w:sz="0" w:space="0" w:color="auto"/>
        <w:right w:val="none" w:sz="0" w:space="0" w:color="auto"/>
      </w:divBdr>
    </w:div>
    <w:div w:id="1834174015">
      <w:bodyDiv w:val="1"/>
      <w:marLeft w:val="0"/>
      <w:marRight w:val="0"/>
      <w:marTop w:val="0"/>
      <w:marBottom w:val="0"/>
      <w:divBdr>
        <w:top w:val="none" w:sz="0" w:space="0" w:color="auto"/>
        <w:left w:val="none" w:sz="0" w:space="0" w:color="auto"/>
        <w:bottom w:val="none" w:sz="0" w:space="0" w:color="auto"/>
        <w:right w:val="none" w:sz="0" w:space="0" w:color="auto"/>
      </w:divBdr>
    </w:div>
    <w:div w:id="1846701298">
      <w:bodyDiv w:val="1"/>
      <w:marLeft w:val="0"/>
      <w:marRight w:val="0"/>
      <w:marTop w:val="0"/>
      <w:marBottom w:val="0"/>
      <w:divBdr>
        <w:top w:val="none" w:sz="0" w:space="0" w:color="auto"/>
        <w:left w:val="none" w:sz="0" w:space="0" w:color="auto"/>
        <w:bottom w:val="none" w:sz="0" w:space="0" w:color="auto"/>
        <w:right w:val="none" w:sz="0" w:space="0" w:color="auto"/>
      </w:divBdr>
    </w:div>
    <w:div w:id="1852134933">
      <w:bodyDiv w:val="1"/>
      <w:marLeft w:val="0"/>
      <w:marRight w:val="0"/>
      <w:marTop w:val="0"/>
      <w:marBottom w:val="0"/>
      <w:divBdr>
        <w:top w:val="none" w:sz="0" w:space="0" w:color="auto"/>
        <w:left w:val="none" w:sz="0" w:space="0" w:color="auto"/>
        <w:bottom w:val="none" w:sz="0" w:space="0" w:color="auto"/>
        <w:right w:val="none" w:sz="0" w:space="0" w:color="auto"/>
      </w:divBdr>
    </w:div>
    <w:div w:id="1854030879">
      <w:bodyDiv w:val="1"/>
      <w:marLeft w:val="0"/>
      <w:marRight w:val="0"/>
      <w:marTop w:val="0"/>
      <w:marBottom w:val="0"/>
      <w:divBdr>
        <w:top w:val="none" w:sz="0" w:space="0" w:color="auto"/>
        <w:left w:val="none" w:sz="0" w:space="0" w:color="auto"/>
        <w:bottom w:val="none" w:sz="0" w:space="0" w:color="auto"/>
        <w:right w:val="none" w:sz="0" w:space="0" w:color="auto"/>
      </w:divBdr>
    </w:div>
    <w:div w:id="1915696600">
      <w:bodyDiv w:val="1"/>
      <w:marLeft w:val="0"/>
      <w:marRight w:val="0"/>
      <w:marTop w:val="0"/>
      <w:marBottom w:val="0"/>
      <w:divBdr>
        <w:top w:val="none" w:sz="0" w:space="0" w:color="auto"/>
        <w:left w:val="none" w:sz="0" w:space="0" w:color="auto"/>
        <w:bottom w:val="none" w:sz="0" w:space="0" w:color="auto"/>
        <w:right w:val="none" w:sz="0" w:space="0" w:color="auto"/>
      </w:divBdr>
    </w:div>
    <w:div w:id="1949122597">
      <w:bodyDiv w:val="1"/>
      <w:marLeft w:val="0"/>
      <w:marRight w:val="0"/>
      <w:marTop w:val="0"/>
      <w:marBottom w:val="0"/>
      <w:divBdr>
        <w:top w:val="none" w:sz="0" w:space="0" w:color="auto"/>
        <w:left w:val="none" w:sz="0" w:space="0" w:color="auto"/>
        <w:bottom w:val="none" w:sz="0" w:space="0" w:color="auto"/>
        <w:right w:val="none" w:sz="0" w:space="0" w:color="auto"/>
      </w:divBdr>
    </w:div>
    <w:div w:id="1960990070">
      <w:bodyDiv w:val="1"/>
      <w:marLeft w:val="0"/>
      <w:marRight w:val="0"/>
      <w:marTop w:val="0"/>
      <w:marBottom w:val="0"/>
      <w:divBdr>
        <w:top w:val="none" w:sz="0" w:space="0" w:color="auto"/>
        <w:left w:val="none" w:sz="0" w:space="0" w:color="auto"/>
        <w:bottom w:val="none" w:sz="0" w:space="0" w:color="auto"/>
        <w:right w:val="none" w:sz="0" w:space="0" w:color="auto"/>
      </w:divBdr>
    </w:div>
    <w:div w:id="2009167011">
      <w:bodyDiv w:val="1"/>
      <w:marLeft w:val="0"/>
      <w:marRight w:val="0"/>
      <w:marTop w:val="0"/>
      <w:marBottom w:val="0"/>
      <w:divBdr>
        <w:top w:val="none" w:sz="0" w:space="0" w:color="auto"/>
        <w:left w:val="none" w:sz="0" w:space="0" w:color="auto"/>
        <w:bottom w:val="none" w:sz="0" w:space="0" w:color="auto"/>
        <w:right w:val="none" w:sz="0" w:space="0" w:color="auto"/>
      </w:divBdr>
    </w:div>
    <w:div w:id="2011060535">
      <w:bodyDiv w:val="1"/>
      <w:marLeft w:val="0"/>
      <w:marRight w:val="0"/>
      <w:marTop w:val="0"/>
      <w:marBottom w:val="0"/>
      <w:divBdr>
        <w:top w:val="none" w:sz="0" w:space="0" w:color="auto"/>
        <w:left w:val="none" w:sz="0" w:space="0" w:color="auto"/>
        <w:bottom w:val="none" w:sz="0" w:space="0" w:color="auto"/>
        <w:right w:val="none" w:sz="0" w:space="0" w:color="auto"/>
      </w:divBdr>
    </w:div>
    <w:div w:id="2020039217">
      <w:bodyDiv w:val="1"/>
      <w:marLeft w:val="0"/>
      <w:marRight w:val="0"/>
      <w:marTop w:val="0"/>
      <w:marBottom w:val="0"/>
      <w:divBdr>
        <w:top w:val="none" w:sz="0" w:space="0" w:color="auto"/>
        <w:left w:val="none" w:sz="0" w:space="0" w:color="auto"/>
        <w:bottom w:val="none" w:sz="0" w:space="0" w:color="auto"/>
        <w:right w:val="none" w:sz="0" w:space="0" w:color="auto"/>
      </w:divBdr>
    </w:div>
    <w:div w:id="2040734551">
      <w:bodyDiv w:val="1"/>
      <w:marLeft w:val="0"/>
      <w:marRight w:val="0"/>
      <w:marTop w:val="0"/>
      <w:marBottom w:val="0"/>
      <w:divBdr>
        <w:top w:val="none" w:sz="0" w:space="0" w:color="auto"/>
        <w:left w:val="none" w:sz="0" w:space="0" w:color="auto"/>
        <w:bottom w:val="none" w:sz="0" w:space="0" w:color="auto"/>
        <w:right w:val="none" w:sz="0" w:space="0" w:color="auto"/>
      </w:divBdr>
    </w:div>
    <w:div w:id="2092581074">
      <w:bodyDiv w:val="1"/>
      <w:marLeft w:val="0"/>
      <w:marRight w:val="0"/>
      <w:marTop w:val="0"/>
      <w:marBottom w:val="0"/>
      <w:divBdr>
        <w:top w:val="none" w:sz="0" w:space="0" w:color="auto"/>
        <w:left w:val="none" w:sz="0" w:space="0" w:color="auto"/>
        <w:bottom w:val="none" w:sz="0" w:space="0" w:color="auto"/>
        <w:right w:val="none" w:sz="0" w:space="0" w:color="auto"/>
      </w:divBdr>
    </w:div>
    <w:div w:id="2108886600">
      <w:bodyDiv w:val="1"/>
      <w:marLeft w:val="0"/>
      <w:marRight w:val="0"/>
      <w:marTop w:val="0"/>
      <w:marBottom w:val="0"/>
      <w:divBdr>
        <w:top w:val="none" w:sz="0" w:space="0" w:color="auto"/>
        <w:left w:val="none" w:sz="0" w:space="0" w:color="auto"/>
        <w:bottom w:val="none" w:sz="0" w:space="0" w:color="auto"/>
        <w:right w:val="none" w:sz="0" w:space="0" w:color="auto"/>
      </w:divBdr>
    </w:div>
    <w:div w:id="2122990456">
      <w:bodyDiv w:val="1"/>
      <w:marLeft w:val="0"/>
      <w:marRight w:val="0"/>
      <w:marTop w:val="0"/>
      <w:marBottom w:val="0"/>
      <w:divBdr>
        <w:top w:val="none" w:sz="0" w:space="0" w:color="auto"/>
        <w:left w:val="none" w:sz="0" w:space="0" w:color="auto"/>
        <w:bottom w:val="none" w:sz="0" w:space="0" w:color="auto"/>
        <w:right w:val="none" w:sz="0" w:space="0" w:color="auto"/>
      </w:divBdr>
    </w:div>
    <w:div w:id="2126346405">
      <w:bodyDiv w:val="1"/>
      <w:marLeft w:val="0"/>
      <w:marRight w:val="0"/>
      <w:marTop w:val="0"/>
      <w:marBottom w:val="0"/>
      <w:divBdr>
        <w:top w:val="none" w:sz="0" w:space="0" w:color="auto"/>
        <w:left w:val="none" w:sz="0" w:space="0" w:color="auto"/>
        <w:bottom w:val="none" w:sz="0" w:space="0" w:color="auto"/>
        <w:right w:val="none" w:sz="0" w:space="0" w:color="auto"/>
      </w:divBdr>
    </w:div>
    <w:div w:id="21456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yperlink" Target="http://vanban.chinhphu.vn/portal/page/portal/chinhphu/hethongvanban?class_id=1&amp;_page=1&amp;mode=detail&amp;document_id=179270" TargetMode="External"/><Relationship Id="rId17" Type="http://schemas.openxmlformats.org/officeDocument/2006/relationships/oleObject" Target="embeddings/oleObject1.bin"/><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anban.chinhphu.vn/portal/page/portal/chinhphu/hethongvanban?class_id=1&amp;_page=1&amp;mode=detail&amp;document_id=179270" TargetMode="External"/><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oleObject" Target="embeddings/oleObject3.bin"/><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D3EC41-1286-4949-ACDF-46A6E157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64</Pages>
  <Words>16893</Words>
  <Characters>96292</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THUYẾT MINH BÁO CÁO NGHIÊN CỨU KHẢ THI DỰ ÁN ĐẦU TƯ XÂY DỰNG KHU ĐÔ THỊ MỚI</vt:lpstr>
    </vt:vector>
  </TitlesOfParts>
  <Company>Microsoft</Company>
  <LinksUpToDate>false</LinksUpToDate>
  <CharactersWithSpaces>112960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THUYẾT MINH BÁO CÁO NGHIÊN CỨU KHẢ THI DỰ ÁN ĐẦU TƯ XÂY DỰNG KHU ĐÔ THỊ MỚI</dc:title>
  <dc:creator>Tran Thi Minh Hang</dc:creator>
  <cp:lastModifiedBy>Nguyen Hai Nam</cp:lastModifiedBy>
  <cp:revision>11</cp:revision>
  <cp:lastPrinted>2018-11-27T09:28:00Z</cp:lastPrinted>
  <dcterms:created xsi:type="dcterms:W3CDTF">2019-06-27T06:30:00Z</dcterms:created>
  <dcterms:modified xsi:type="dcterms:W3CDTF">2020-07-01T06:53:00Z</dcterms:modified>
</cp:coreProperties>
</file>